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del w:id="0" w:author="John G. Ams" w:date="2001-12-21T10:29:00Z"/>
        </w:rPr>
      </w:pPr>
      <w:r>
        <w:rPr/>
        <w:t>December 21, 2001</w:t>
      </w:r>
    </w:p>
    <w:p>
      <w:pPr>
        <w:pStyle w:val="Normal"/>
        <w:widowControl/>
        <w:bidi w:val="0"/>
        <w:jc w:val="center"/>
        <w:rPr/>
      </w:pPr>
      <w:r>
        <w:rPr/>
      </w:r>
    </w:p>
    <w:p>
      <w:pPr>
        <w:pStyle w:val="Normal"/>
        <w:ind w:firstLine="720" w:end="0"/>
        <w:rPr/>
      </w:pPr>
      <w:r>
        <w:rPr/>
      </w:r>
    </w:p>
    <w:p>
      <w:pPr>
        <w:pStyle w:val="Normal"/>
        <w:rPr/>
      </w:pPr>
      <w:r>
        <w:rPr/>
      </w:r>
    </w:p>
    <w:p>
      <w:pPr>
        <w:pStyle w:val="Normal"/>
        <w:rPr/>
      </w:pPr>
      <w:r>
        <w:rPr/>
      </w:r>
    </w:p>
    <w:p>
      <w:pPr>
        <w:pStyle w:val="Normal"/>
        <w:rPr/>
      </w:pPr>
      <w:r>
        <w:rPr/>
        <w:t>The Honorable Pat Wood, III</w:t>
      </w:r>
    </w:p>
    <w:p>
      <w:pPr>
        <w:pStyle w:val="Normal"/>
        <w:rPr/>
      </w:pPr>
      <w:r>
        <w:rPr/>
        <w:t>Chairman</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Re:</w:t>
        <w:tab/>
        <w:t>Response to November 15 NGSA Letter Regarding Pipeline Quality Specifications, Docket No. RP01-503-000</w:t>
      </w:r>
    </w:p>
    <w:p>
      <w:pPr>
        <w:pStyle w:val="Normal"/>
        <w:ind w:firstLine="720" w:end="0"/>
        <w:rPr/>
      </w:pPr>
      <w:r>
        <w:rPr/>
      </w:r>
    </w:p>
    <w:p>
      <w:pPr>
        <w:pStyle w:val="Normal"/>
        <w:rPr/>
      </w:pPr>
      <w:r>
        <w:rPr/>
        <w:t>Dear Chairman Wood:</w:t>
      </w:r>
    </w:p>
    <w:p>
      <w:pPr>
        <w:pStyle w:val="Normal"/>
        <w:ind w:firstLine="720" w:end="0"/>
        <w:rPr/>
      </w:pPr>
      <w:r>
        <w:rPr/>
      </w:r>
    </w:p>
    <w:p>
      <w:pPr>
        <w:pStyle w:val="Normal"/>
        <w:ind w:firstLine="720" w:end="0"/>
        <w:rPr/>
      </w:pPr>
      <w:r>
        <w:rPr/>
        <w:t>On November 15, 2001, the Natural Gas Supply Association (NGSA) addressed a letter to the Commission, concerning Natural Gas Pipeline Company of America (NGPL), Docket No. RP01-503-000.  That proceeding involves the implementation and operation of an NGPL tariff provision regarding the management of the quality of gas entering NGPL’s system.  NGPL’s tariff provision, accepted by the Commission, resulted in an application for rehearing by a group of several producers.</w:t>
      </w:r>
    </w:p>
    <w:p>
      <w:pPr>
        <w:pStyle w:val="Normal"/>
        <w:rPr/>
      </w:pPr>
      <w:r>
        <w:rPr/>
      </w:r>
    </w:p>
    <w:p>
      <w:pPr>
        <w:pStyle w:val="Normal"/>
        <w:ind w:firstLine="720" w:end="0"/>
        <w:rPr/>
      </w:pPr>
      <w:r>
        <w:rPr/>
        <w:t>The NGSA letter seeks not only to support those producers’ position in the specific NGPL docket, but to “bring to the attention of the Commission” what NGSA claims is a larger problem regarding gas quality management.  NGSA claims that pipelines are, among other things, refusing to accept the same gas they have consistently accepted before, and refusing to make “inexpensive” operational adjustments in order to accept such gas.  The overall impression left by the NGSA letter is that pipelines have, for no apparent  reason, decided to change the rules to keep natural gas from getting into the interstate pipeline grid.</w:t>
      </w:r>
    </w:p>
    <w:p>
      <w:pPr>
        <w:pStyle w:val="Normal"/>
        <w:rPr/>
      </w:pPr>
      <w:r>
        <w:rPr/>
      </w:r>
    </w:p>
    <w:p>
      <w:pPr>
        <w:pStyle w:val="Normal"/>
        <w:ind w:firstLine="720" w:end="0"/>
        <w:rPr/>
      </w:pPr>
      <w:r>
        <w:rPr/>
        <w:t>INGAA does not intend to get involved in the specific issues of the NGPL tariff proceeding, or to debate in some generic form the way that each pipeline operates under its tariff.  That is for the individual pipelines to do.  However, NGSA, in its attempt to approach these issues generically, has constructed arguments and allegations that are both illogical and extremely misleading as to the actions many pipelines have had to take in the past year.</w:t>
      </w:r>
    </w:p>
    <w:p>
      <w:pPr>
        <w:pStyle w:val="Normal"/>
        <w:ind w:firstLine="720" w:end="0"/>
        <w:rPr/>
      </w:pPr>
      <w:r>
        <w:rPr/>
      </w:r>
    </w:p>
    <w:p>
      <w:pPr>
        <w:pStyle w:val="Normal"/>
        <w:rPr/>
      </w:pPr>
      <w:r>
        <w:rPr/>
      </w:r>
    </w:p>
    <w:p>
      <w:pPr>
        <w:pStyle w:val="Normal"/>
        <w:ind w:firstLine="720" w:end="0"/>
        <w:rPr/>
      </w:pPr>
      <w:r>
        <w:rPr/>
        <w:t xml:space="preserve">The basic illogic of the NGSA letter is its underlying premise that pipelines are arbitrarily blocking gas supplies from entering their systems.  This premise hardly bears discussion, given the strong competition among pipelines and the aggressive pipeline initiatives to attach new sources of supply.  INGAA hopes it is not necessary to convince the Commission that strong and effective economic incentives exist for natural gas pipelines to transport as much natural gas as they can. Pipelines recognize and respect the vast investment that producers make to bring their gas on-line and desire to be as supportive of producers’ ventures as possible, by providing and effectively operating the infrastructure necessary for the producers’ gas to reach the market. </w:t>
      </w:r>
    </w:p>
    <w:p>
      <w:pPr>
        <w:pStyle w:val="Normal"/>
        <w:rPr/>
      </w:pPr>
      <w:r>
        <w:rPr/>
      </w:r>
    </w:p>
    <w:p>
      <w:pPr>
        <w:pStyle w:val="Normal"/>
        <w:ind w:firstLine="720" w:end="0"/>
        <w:rPr/>
      </w:pPr>
      <w:r>
        <w:rPr/>
        <w:t xml:space="preserve">The specific situation that led to NGPL’s tariff filing, and that underlies NGSA’s letter, involves the operation of processing plants that have historically made gas produced in the Gulf of Mexico merchantable.  NGSA would lead the Commission to believe that pipelines throughout the Gulf suddenly embarked upon a program of changing their quality specifications and refusing to take the same gas they had taken in the past, for no apparent reason.  </w:t>
      </w:r>
    </w:p>
    <w:p>
      <w:pPr>
        <w:pStyle w:val="Normal"/>
        <w:rPr/>
      </w:pPr>
      <w:r>
        <w:rPr/>
      </w:r>
    </w:p>
    <w:p>
      <w:pPr>
        <w:pStyle w:val="Normal"/>
        <w:ind w:firstLine="720" w:end="0"/>
        <w:rPr/>
      </w:pPr>
      <w:r>
        <w:rPr/>
        <w:t xml:space="preserve">This assertion completely ignores the major change that </w:t>
      </w:r>
      <w:r>
        <w:rPr>
          <w:u w:val="single"/>
        </w:rPr>
        <w:t>did</w:t>
      </w:r>
      <w:r>
        <w:rPr/>
        <w:t xml:space="preserve"> take place in the Gulf, in December of 2000.  The onshore straddle processing plants, largely owned by producer affiliates and responsible for extracting non-methane hydrocarbons from the various pipelines’ gas streams, simply stopped operating.  They apparently stopped doing so because gas and liquid prices at the time had shifted to the point that a Btu of natural gas was worth more than a Btu of liquids.  Thus, it was the preference of the producers to leave all the non-methane hydrocarbons in their gas streams, and sell them as Btus to natural gas customers in end-use areas downstream.</w:t>
      </w:r>
    </w:p>
    <w:p>
      <w:pPr>
        <w:pStyle w:val="Normal"/>
        <w:rPr/>
      </w:pPr>
      <w:r>
        <w:rPr/>
      </w:r>
    </w:p>
    <w:p>
      <w:pPr>
        <w:pStyle w:val="Normal"/>
        <w:ind w:firstLine="720" w:end="0"/>
        <w:rPr/>
      </w:pPr>
      <w:r>
        <w:rPr/>
        <w:t xml:space="preserve">This economic choice by the producers was simple and rational.  The only problem with it is that interstate pipelines were never constructed to be able to handle such a wealth of liquid and liquefiable hydrocarbons downstream of the processing plants. The historical purpose of the processing plants has always been to make merchantable the gas produced in the Gulf of Mexico so that producers do not have to construct their own dehydration and stripping facilities at each individual platform. Accordingly, the plants were constructed originally to support both producers and pipelines as the third leg of a three-legged stool necessary to bring gas supplies from the Gulf to the market area.  This sudden, widespread decision by the producers and their processing affiliates, however, left pipelines with an operational problem of severe magnitude, affecting reliability of service (freeze-offs), compliance with delivery tariffs (delivered-gas quality standards), and safety (contaminants and liquids potentially affecting corrosion).  The fact that an essential element of the infrastructure, shoreline product extraction, had suddenly been taken off-line left the pipelines with the responsibility of taking the high-liquid offshore supplies, converting them to merchantable, pipeline-quality gas, and delivering that gas to the pipelines’ downstream customers.  Without the operation of the existing product-extraction facilities that are not owned by the pipelines, the pipelines’ delivery systems are simply not designed or constructed to accomplish this conversion.   Thus, in light of these circumstances, pipelines had no choice but to look to their tariffs to protect the operational viability of their systems.  </w:t>
      </w:r>
    </w:p>
    <w:p>
      <w:pPr>
        <w:pStyle w:val="Normal"/>
        <w:rPr/>
      </w:pPr>
      <w:r>
        <w:rPr/>
      </w:r>
    </w:p>
    <w:p>
      <w:pPr>
        <w:pStyle w:val="Normal"/>
        <w:ind w:firstLine="720" w:end="0"/>
        <w:rPr/>
      </w:pPr>
      <w:r>
        <w:rPr/>
        <w:t xml:space="preserve">Resolving this problem physically, as NGSA suggests the pipelines should have done, would have required interstate pipelines (and their customers) to shoulder the expense of addressing an </w:t>
      </w:r>
      <w:r>
        <w:rPr>
          <w:i/>
          <w:iCs/>
        </w:rPr>
        <w:t xml:space="preserve">operational </w:t>
      </w:r>
      <w:r>
        <w:rPr/>
        <w:t xml:space="preserve">problem resulting from </w:t>
      </w:r>
      <w:r>
        <w:rPr>
          <w:i/>
          <w:iCs/>
        </w:rPr>
        <w:t xml:space="preserve">economic </w:t>
      </w:r>
      <w:r>
        <w:rPr/>
        <w:t xml:space="preserve">choices made by producers/plant operators, </w:t>
      </w:r>
      <w:r>
        <w:rPr>
          <w:i/>
          <w:iCs/>
        </w:rPr>
        <w:t xml:space="preserve">i.e., </w:t>
      </w:r>
      <w:r>
        <w:rPr/>
        <w:t xml:space="preserve">by requiring pipelines to be responsible for either the full duplication of the processing plants that had been intentionally idled, or the construction of stripping and/or heater facilities at each individual delivery point.  Not only would such an investment be very wasteful duplication, but either option would have been a massive cost for each pipeline system to incur. INGAA submits that this type of subsidization of production related activity is not consistent with this Commission’s regulatory policies, and instead believes that the best solution for the long-term resolution of situations such as the one arising in December, 2000, is for the Commission to recognize the role that all three groups play in getting gas produced from the Gulf of Mexico to the market area.  </w:t>
      </w:r>
    </w:p>
    <w:p>
      <w:pPr>
        <w:pStyle w:val="Normal"/>
        <w:ind w:firstLine="720" w:end="0"/>
        <w:rPr/>
      </w:pPr>
      <w:r>
        <w:rPr/>
      </w:r>
    </w:p>
    <w:p>
      <w:pPr>
        <w:pStyle w:val="Normal"/>
        <w:ind w:firstLine="720" w:end="0"/>
        <w:rPr/>
      </w:pPr>
      <w:r>
        <w:rPr/>
        <w:t>Thus, the Commission must allow—as it has to date—pipeline tariffs to perform their intended function of protecting system integrity and the integrity of deliveries to customers.   As long as these tariffs are reasonable in light of the dependence of the whole delivery network on facilities such as the product-extraction plants, NGSA has offered no basis whatsoever for its claim that there is some “burgeoning problem” for the Commission to examine.</w:t>
      </w:r>
    </w:p>
    <w:p>
      <w:pPr>
        <w:pStyle w:val="Normal"/>
        <w:ind w:firstLine="720" w:end="0"/>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Jerald V. Halvorsen</w:t>
      </w:r>
    </w:p>
    <w:p>
      <w:pPr>
        <w:pStyle w:val="Normal"/>
        <w:rPr/>
      </w:pPr>
      <w:r>
        <w:rPr/>
        <w:t>President</w:t>
      </w:r>
    </w:p>
    <w:p>
      <w:pPr>
        <w:pStyle w:val="Normal"/>
        <w:rPr/>
      </w:pPr>
      <w:r>
        <w:rPr/>
        <w:t>Interstate Natural Gas Association of America</w:t>
      </w:r>
    </w:p>
    <w:p>
      <w:pPr>
        <w:pStyle w:val="Normal"/>
        <w:rPr/>
      </w:pPr>
      <w:r>
        <w:rPr/>
      </w:r>
    </w:p>
    <w:p>
      <w:pPr>
        <w:pStyle w:val="Normal"/>
        <w:rPr/>
      </w:pPr>
      <w:r>
        <w:rPr/>
        <w:t>cc:</w:t>
        <w:tab/>
        <w:t>The Honorable William L. Massey, Commissioner</w:t>
      </w:r>
    </w:p>
    <w:p>
      <w:pPr>
        <w:pStyle w:val="Normal"/>
        <w:rPr/>
      </w:pPr>
      <w:r>
        <w:rPr/>
        <w:tab/>
        <w:t>The Honorable Linda K. Breathitt, Commissioner</w:t>
      </w:r>
    </w:p>
    <w:p>
      <w:pPr>
        <w:pStyle w:val="Normal"/>
        <w:rPr/>
      </w:pPr>
      <w:r>
        <w:rPr/>
        <w:tab/>
        <w:t>The Honorable Nora Brownell, Commissioner</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Pat Wood, III</w:t>
    </w:r>
  </w:p>
  <w:p>
    <w:pPr>
      <w:pStyle w:val="Header"/>
      <w:rPr/>
    </w:pPr>
    <w:r>
      <w:rPr/>
      <w:t>December 21, 2001</w:t>
    </w:r>
  </w:p>
  <w:p>
    <w:pPr>
      <w:pStyle w:val="Header"/>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2001-12-21T13:58:00Z</dcterms:created>
  <dc:creator>El Paso Energy Corp</dc:creator>
  <dc:description/>
  <dc:language>en-CA</dc:language>
  <cp:lastModifiedBy>mkmiller</cp:lastModifiedBy>
  <cp:lastPrinted>2002-01-02T07:31:00Z</cp:lastPrinted>
  <dcterms:modified xsi:type="dcterms:W3CDTF">2002-01-02T11:03:00Z</dcterms:modified>
  <cp:revision>15</cp:revision>
  <dc:subject/>
  <dc:title>On November 15, 2001, the Natural Gas Supply Association (NGSA) addressed a letter to the Commission, concerning Natural Gas P</dc:title>
</cp:coreProperties>
</file>