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 xml:space="preserve">In 1996, the legislature granted all customers the right to purchase electricity from independent suppliers.  </w:t>
      </w:r>
      <w:ins w:id="0" w:author="wbooth" w:date="2001-10-25T14:06:00Z">
        <w:r>
          <w:rPr>
            <w:sz w:val="24"/>
          </w:rPr>
          <w:t>Beginning in 1998, all c</w:t>
        </w:r>
      </w:ins>
      <w:del w:id="1" w:author="wbooth" w:date="2001-10-25T14:06:00Z">
        <w:r>
          <w:rPr>
            <w:sz w:val="24"/>
          </w:rPr>
          <w:delText>C</w:delText>
        </w:r>
      </w:del>
      <w:r>
        <w:rPr>
          <w:sz w:val="24"/>
        </w:rPr>
        <w:t xml:space="preserve">ustomers </w:t>
      </w:r>
      <w:ins w:id="2" w:author="wbooth" w:date="2001-10-25T14:06:00Z">
        <w:r>
          <w:rPr>
            <w:sz w:val="24"/>
          </w:rPr>
          <w:t xml:space="preserve">were permitted to </w:t>
        </w:r>
      </w:ins>
      <w:r>
        <w:rPr>
          <w:sz w:val="24"/>
        </w:rPr>
        <w:t>enter</w:t>
      </w:r>
      <w:del w:id="3" w:author="wbooth" w:date="2001-10-25T14:06:00Z">
        <w:r>
          <w:rPr>
            <w:sz w:val="24"/>
          </w:rPr>
          <w:delText>ed</w:delText>
        </w:r>
      </w:del>
      <w:r>
        <w:rPr>
          <w:sz w:val="24"/>
        </w:rPr>
        <w:t xml:space="preserve"> into so-called “direct access” contracts, </w:t>
      </w:r>
      <w:ins w:id="4" w:author="wbooth" w:date="2001-10-25T14:07:00Z">
        <w:r>
          <w:rPr>
            <w:sz w:val="24"/>
          </w:rPr>
          <w:t xml:space="preserve">and by </w:t>
        </w:r>
      </w:ins>
      <w:del w:id="5" w:author="wbooth" w:date="2001-10-25T14:07:00Z">
        <w:r>
          <w:rPr>
            <w:sz w:val="24"/>
          </w:rPr>
          <w:delText xml:space="preserve">which in </w:delText>
        </w:r>
      </w:del>
      <w:r>
        <w:rPr>
          <w:sz w:val="24"/>
        </w:rPr>
        <w:t xml:space="preserve">May 2000 </w:t>
      </w:r>
      <w:ins w:id="6" w:author="wbooth" w:date="2001-10-25T14:07:00Z">
        <w:r>
          <w:rPr>
            <w:sz w:val="24"/>
          </w:rPr>
          <w:t xml:space="preserve">customer load served through direct </w:t>
        </w:r>
      </w:ins>
      <w:ins w:id="7" w:author="wbooth" w:date="2001-10-25T14:44:00Z">
        <w:r>
          <w:rPr>
            <w:sz w:val="24"/>
          </w:rPr>
          <w:t>access</w:t>
        </w:r>
      </w:ins>
      <w:ins w:id="8" w:author="wbooth" w:date="2001-10-25T14:07:00Z">
        <w:r>
          <w:rPr>
            <w:sz w:val="24"/>
          </w:rPr>
          <w:t xml:space="preserve"> transactions </w:t>
        </w:r>
      </w:ins>
      <w:r>
        <w:rPr>
          <w:sz w:val="24"/>
        </w:rPr>
        <w:t xml:space="preserve">reached 16 % of the load of the SCE, PG&amp;E and SDG&amp;E.   Due to wholesale market </w:t>
      </w:r>
      <w:ins w:id="9" w:author="wbooth" w:date="2001-10-25T14:07:00Z">
        <w:r>
          <w:rPr>
            <w:sz w:val="24"/>
          </w:rPr>
          <w:t xml:space="preserve">dislocations and the </w:t>
        </w:r>
      </w:ins>
      <w:r>
        <w:rPr>
          <w:sz w:val="24"/>
        </w:rPr>
        <w:t>financial problems</w:t>
      </w:r>
      <w:ins w:id="10" w:author="wbooth" w:date="2001-10-25T14:07:00Z">
        <w:r>
          <w:rPr>
            <w:sz w:val="24"/>
          </w:rPr>
          <w:t xml:space="preserve"> of the electric utilities</w:t>
        </w:r>
      </w:ins>
      <w:r>
        <w:rPr>
          <w:sz w:val="24"/>
        </w:rPr>
        <w:t xml:space="preserve">, many customers were turned </w:t>
      </w:r>
      <w:del w:id="11" w:author="wbooth" w:date="2001-10-25T14:08:00Z">
        <w:r>
          <w:rPr>
            <w:sz w:val="24"/>
          </w:rPr>
          <w:delText>back t</w:delText>
        </w:r>
      </w:del>
      <w:ins w:id="12" w:author="wbooth" w:date="2001-10-25T14:08:00Z">
        <w:r>
          <w:rPr>
            <w:sz w:val="24"/>
          </w:rPr>
          <w:t>t</w:t>
        </w:r>
      </w:ins>
      <w:r>
        <w:rPr>
          <w:sz w:val="24"/>
        </w:rPr>
        <w:t xml:space="preserve">o utility service last </w:t>
      </w:r>
      <w:ins w:id="13" w:author="wbooth" w:date="2001-10-25T14:09:00Z">
        <w:r>
          <w:rPr>
            <w:sz w:val="24"/>
          </w:rPr>
          <w:t>winter</w:t>
        </w:r>
      </w:ins>
      <w:del w:id="14" w:author="wbooth" w:date="2001-10-25T14:09:00Z">
        <w:r>
          <w:rPr>
            <w:sz w:val="24"/>
          </w:rPr>
          <w:delText>fall</w:delText>
        </w:r>
      </w:del>
      <w:ins w:id="15" w:author="wbooth" w:date="2001-10-25T14:08:00Z">
        <w:r>
          <w:rPr>
            <w:sz w:val="24"/>
          </w:rPr>
          <w:t xml:space="preserve"> without their consent and, in many instances, even any knowledge</w:t>
        </w:r>
      </w:ins>
      <w:r>
        <w:rPr>
          <w:sz w:val="24"/>
        </w:rPr>
        <w:t>.</w:t>
      </w:r>
      <w:ins w:id="16" w:author="wbooth" w:date="2001-10-25T14:09:00Z">
        <w:r>
          <w:rPr>
            <w:sz w:val="24"/>
          </w:rPr>
          <w:t xml:space="preserve"> </w:t>
        </w:r>
      </w:ins>
      <w:r>
        <w:rPr>
          <w:sz w:val="24"/>
        </w:rPr>
        <w:t xml:space="preserve"> </w:t>
      </w:r>
      <w:ins w:id="17" w:author="wbooth" w:date="2001-10-25T14:10:00Z">
        <w:r>
          <w:rPr>
            <w:sz w:val="24"/>
          </w:rPr>
          <w:t>Over the course of the last five months,</w:t>
        </w:r>
      </w:ins>
      <w:ins w:id="18" w:author="wbooth" w:date="2001-10-25T14:44:00Z">
        <w:r>
          <w:rPr>
            <w:sz w:val="24"/>
          </w:rPr>
          <w:t xml:space="preserve"> </w:t>
        </w:r>
      </w:ins>
      <w:del w:id="19" w:author="wbooth" w:date="2001-10-25T14:10:00Z">
        <w:r>
          <w:rPr>
            <w:sz w:val="24"/>
          </w:rPr>
          <w:delText xml:space="preserve">In recent months, with the threat of suspension imposed by ABX1 1, </w:delText>
        </w:r>
      </w:del>
      <w:ins w:id="20" w:author="wbooth" w:date="2001-10-25T14:10:00Z">
        <w:r>
          <w:rPr>
            <w:sz w:val="24"/>
          </w:rPr>
          <w:t xml:space="preserve">many of these direct access </w:t>
        </w:r>
      </w:ins>
      <w:r>
        <w:rPr>
          <w:sz w:val="24"/>
        </w:rPr>
        <w:t xml:space="preserve">customers have </w:t>
      </w:r>
      <w:ins w:id="21" w:author="wbooth" w:date="2001-10-25T14:10:00Z">
        <w:r>
          <w:rPr>
            <w:sz w:val="24"/>
          </w:rPr>
          <w:t xml:space="preserve">been able to find new suppliers and have </w:t>
        </w:r>
      </w:ins>
      <w:r>
        <w:rPr>
          <w:sz w:val="24"/>
        </w:rPr>
        <w:t>signed up for new contracts</w:t>
      </w:r>
      <w:del w:id="22" w:author="wbooth" w:date="2001-10-25T14:12:00Z">
        <w:r>
          <w:rPr>
            <w:sz w:val="24"/>
          </w:rPr>
          <w:delText xml:space="preserve"> in order to preserve their right to choose.</w:delText>
        </w:r>
      </w:del>
      <w:ins w:id="23" w:author="wbooth" w:date="2001-10-25T14:12:00Z">
        <w:r>
          <w:rPr>
            <w:sz w:val="24"/>
          </w:rPr>
          <w:t>.</w:t>
        </w:r>
      </w:ins>
    </w:p>
    <w:p>
      <w:pPr>
        <w:pStyle w:val="Normal"/>
        <w:rPr>
          <w:sz w:val="24"/>
        </w:rPr>
      </w:pPr>
      <w:r>
        <w:rPr>
          <w:sz w:val="24"/>
        </w:rPr>
      </w:r>
    </w:p>
    <w:p>
      <w:pPr>
        <w:pStyle w:val="Normal"/>
        <w:rPr>
          <w:sz w:val="24"/>
          <w:del w:id="32" w:author="wbooth" w:date="2001-10-25T14:27:00Z"/>
        </w:rPr>
      </w:pPr>
      <w:del w:id="24" w:author="wbooth" w:date="2001-10-25T14:25:00Z">
        <w:r>
          <w:rPr>
            <w:sz w:val="24"/>
          </w:rPr>
          <w:delText>State Treasurer Phil Angelides</w:delText>
        </w:r>
      </w:del>
      <w:del w:id="25" w:author="wbooth" w:date="2001-10-25T14:12:00Z">
        <w:r>
          <w:rPr>
            <w:sz w:val="24"/>
          </w:rPr>
          <w:delText xml:space="preserve"> stated</w:delText>
        </w:r>
      </w:del>
      <w:r>
        <w:rPr>
          <w:sz w:val="24"/>
        </w:rPr>
        <w:t xml:space="preserve"> </w:t>
      </w:r>
      <w:ins w:id="26" w:author="wbooth" w:date="2001-10-25T14:25:00Z">
        <w:r>
          <w:rPr>
            <w:sz w:val="24"/>
          </w:rPr>
          <w:t>I</w:t>
        </w:r>
      </w:ins>
      <w:del w:id="27" w:author="wbooth" w:date="2001-10-25T14:25:00Z">
        <w:r>
          <w:rPr>
            <w:sz w:val="24"/>
          </w:rPr>
          <w:delText>i</w:delText>
        </w:r>
      </w:del>
      <w:r>
        <w:rPr>
          <w:sz w:val="24"/>
        </w:rPr>
        <w:t xml:space="preserve">n a letter </w:t>
      </w:r>
      <w:del w:id="28" w:author="wbooth" w:date="2001-10-25T14:12:00Z">
        <w:r>
          <w:rPr>
            <w:sz w:val="24"/>
          </w:rPr>
          <w:delText xml:space="preserve">dated October 19, 2001 </w:delText>
        </w:r>
      </w:del>
      <w:r>
        <w:rPr>
          <w:sz w:val="24"/>
        </w:rPr>
        <w:t xml:space="preserve">to Commission President Loretta Lynch </w:t>
      </w:r>
      <w:ins w:id="29" w:author="wbooth" w:date="2001-10-25T14:12:00Z">
        <w:r>
          <w:rPr>
            <w:sz w:val="24"/>
          </w:rPr>
          <w:t xml:space="preserve">dated October 19, 2001, </w:t>
        </w:r>
      </w:ins>
      <w:ins w:id="30" w:author="wbooth" w:date="2001-10-25T14:25:00Z">
        <w:r>
          <w:rPr>
            <w:sz w:val="24"/>
          </w:rPr>
          <w:t xml:space="preserve">State Treasurer Phil Angelides </w:t>
        </w:r>
      </w:ins>
      <w:ins w:id="31" w:author="wbooth" w:date="2001-10-25T14:12:00Z">
        <w:r>
          <w:rPr>
            <w:sz w:val="24"/>
          </w:rPr>
          <w:t xml:space="preserve">stated </w:t>
        </w:r>
      </w:ins>
      <w:r>
        <w:rPr>
          <w:sz w:val="24"/>
        </w:rPr>
        <w:t>that the CPUC may have shifted over $8 billion to "homeowners, small businesses, and other enterprises..." by delaying suspension of direct access until September 20, 2001.  He then urged the Commission to make the direct access suspension date retroactive to July 1.</w:t>
      </w:r>
    </w:p>
    <w:p>
      <w:pPr>
        <w:pStyle w:val="Normal"/>
        <w:widowControl/>
        <w:bidi w:val="0"/>
        <w:rPr>
          <w:sz w:val="24"/>
          <w:del w:id="34" w:author="wbooth" w:date="2001-10-25T14:27:00Z"/>
        </w:rPr>
      </w:pPr>
      <w:del w:id="33" w:author="wbooth" w:date="2001-10-25T14:27:00Z">
        <w:r>
          <w:rPr>
            <w:sz w:val="24"/>
          </w:rPr>
        </w:r>
      </w:del>
    </w:p>
    <w:p>
      <w:pPr>
        <w:pStyle w:val="Normal"/>
        <w:rPr>
          <w:ins w:id="59" w:author="wbooth" w:date="2001-10-25T14:40:00Z"/>
        </w:rPr>
      </w:pPr>
      <w:r>
        <w:rPr>
          <w:sz w:val="24"/>
        </w:rPr>
        <w:t xml:space="preserve">Mr. Angelides </w:t>
      </w:r>
      <w:ins w:id="35" w:author="wbooth" w:date="2001-10-25T14:26:00Z">
        <w:r>
          <w:rPr>
            <w:sz w:val="24"/>
          </w:rPr>
          <w:t xml:space="preserve">apparently believes </w:t>
        </w:r>
      </w:ins>
      <w:del w:id="36" w:author="wbooth" w:date="2001-10-25T14:26:00Z">
        <w:r>
          <w:rPr>
            <w:sz w:val="24"/>
          </w:rPr>
          <w:delText xml:space="preserve">assumes that </w:delText>
        </w:r>
      </w:del>
      <w:ins w:id="37" w:author="wbooth" w:date="2001-10-25T14:37:00Z">
        <w:r>
          <w:rPr>
            <w:sz w:val="24"/>
          </w:rPr>
          <w:t xml:space="preserve">unlawful </w:t>
        </w:r>
      </w:ins>
      <w:r>
        <w:rPr>
          <w:sz w:val="24"/>
        </w:rPr>
        <w:t>retroactive suspension of direct access is necessary because</w:t>
      </w:r>
      <w:ins w:id="38" w:author="wbooth" w:date="2001-10-25T14:27:00Z">
        <w:r>
          <w:rPr>
            <w:sz w:val="24"/>
          </w:rPr>
          <w:t xml:space="preserve"> </w:t>
        </w:r>
      </w:ins>
      <w:ins w:id="39" w:author="wbooth" w:date="2001-10-25T14:36:00Z">
        <w:r>
          <w:rPr>
            <w:sz w:val="24"/>
          </w:rPr>
          <w:t xml:space="preserve">he anticipates that </w:t>
        </w:r>
      </w:ins>
      <w:ins w:id="40" w:author="wbooth" w:date="2001-10-25T14:27:00Z">
        <w:r>
          <w:rPr>
            <w:sz w:val="24"/>
          </w:rPr>
          <w:t xml:space="preserve">without </w:t>
        </w:r>
      </w:ins>
      <w:del w:id="41" w:author="wbooth" w:date="2001-10-25T14:27:00Z">
        <w:r>
          <w:rPr>
            <w:sz w:val="24"/>
          </w:rPr>
          <w:delText xml:space="preserve"> </w:delText>
        </w:r>
      </w:del>
      <w:r>
        <w:rPr>
          <w:sz w:val="24"/>
        </w:rPr>
        <w:t>direct access customer</w:t>
      </w:r>
      <w:ins w:id="42" w:author="wbooth" w:date="2001-10-25T14:27:00Z">
        <w:r>
          <w:rPr>
            <w:sz w:val="24"/>
          </w:rPr>
          <w:t xml:space="preserve"> load there will be insufficient </w:t>
        </w:r>
      </w:ins>
      <w:ins w:id="43" w:author="wbooth" w:date="2001-10-25T14:36:00Z">
        <w:r>
          <w:rPr>
            <w:sz w:val="24"/>
          </w:rPr>
          <w:t xml:space="preserve">bundled service </w:t>
        </w:r>
      </w:ins>
      <w:ins w:id="44" w:author="wbooth" w:date="2001-10-25T14:27:00Z">
        <w:r>
          <w:rPr>
            <w:sz w:val="24"/>
          </w:rPr>
          <w:t>load to fully utilize the firm power deliveries that the DWR has now contracted for, and that the cost</w:t>
        </w:r>
      </w:ins>
      <w:r>
        <w:rPr>
          <w:sz w:val="24"/>
        </w:rPr>
        <w:t xml:space="preserve">s </w:t>
      </w:r>
      <w:ins w:id="45" w:author="wbooth" w:date="2001-10-25T14:28:00Z">
        <w:r>
          <w:rPr>
            <w:sz w:val="24"/>
          </w:rPr>
          <w:t>associated with th</w:t>
        </w:r>
      </w:ins>
      <w:ins w:id="46" w:author="wbooth" w:date="2001-10-25T14:36:00Z">
        <w:r>
          <w:rPr>
            <w:sz w:val="24"/>
          </w:rPr>
          <w:t>ese</w:t>
        </w:r>
      </w:ins>
      <w:ins w:id="47" w:author="wbooth" w:date="2001-10-25T14:28:00Z">
        <w:r>
          <w:rPr>
            <w:sz w:val="24"/>
          </w:rPr>
          <w:t xml:space="preserve"> excess power purchases </w:t>
        </w:r>
      </w:ins>
      <w:ins w:id="48" w:author="wbooth" w:date="2001-10-25T14:37:00Z">
        <w:r>
          <w:rPr>
            <w:sz w:val="24"/>
          </w:rPr>
          <w:t xml:space="preserve">will be borne by the remaining bundled </w:t>
        </w:r>
      </w:ins>
      <w:ins w:id="49" w:author="wbooth" w:date="2001-10-25T14:44:00Z">
        <w:r>
          <w:rPr>
            <w:sz w:val="24"/>
          </w:rPr>
          <w:t>service</w:t>
        </w:r>
      </w:ins>
      <w:ins w:id="50" w:author="wbooth" w:date="2001-10-25T14:37:00Z">
        <w:r>
          <w:rPr>
            <w:sz w:val="24"/>
          </w:rPr>
          <w:t xml:space="preserve"> customers.  We do not agree with the premise that the current level of direct access load will cause DWR firm purchases to be stranded</w:t>
        </w:r>
      </w:ins>
      <w:ins w:id="51" w:author="wbooth" w:date="2001-10-25T14:42:00Z">
        <w:r>
          <w:rPr>
            <w:sz w:val="24"/>
          </w:rPr>
          <w:t>.  N</w:t>
        </w:r>
      </w:ins>
      <w:ins w:id="52" w:author="wbooth" w:date="2001-10-25T14:38:00Z">
        <w:r>
          <w:rPr>
            <w:sz w:val="24"/>
          </w:rPr>
          <w:t xml:space="preserve">or do we agree with the proposition that any such stranded costs are the responsibility of direct access customers. </w:t>
        </w:r>
      </w:ins>
      <w:ins w:id="53" w:author="wbooth" w:date="2001-10-25T14:42:00Z">
        <w:r>
          <w:rPr>
            <w:sz w:val="24"/>
          </w:rPr>
          <w:t xml:space="preserve"> DWR’s misguided and terribly unfortunate decision to contract for nearly 100% of the net short position of the utilities should not be laid at the feet of electric utility customers, whether bundled service or direct access.</w:t>
        </w:r>
      </w:ins>
      <w:ins w:id="54" w:author="wbooth" w:date="2001-10-25T14:44:00Z">
        <w:r>
          <w:rPr>
            <w:sz w:val="24"/>
          </w:rPr>
          <w:t xml:space="preserve">  </w:t>
        </w:r>
      </w:ins>
      <w:del w:id="55" w:author="wbooth" w:date="2001-10-25T14:39:00Z">
        <w:r>
          <w:rPr>
            <w:sz w:val="24"/>
          </w:rPr>
          <w:delText xml:space="preserve">will not pay their fair share of electricity costs.  </w:delText>
        </w:r>
      </w:del>
      <w:ins w:id="56" w:author="wbooth" w:date="2001-10-25T14:40:00Z">
        <w:r>
          <w:rPr>
            <w:sz w:val="24"/>
          </w:rPr>
          <w:t xml:space="preserve">The facts </w:t>
        </w:r>
      </w:ins>
      <w:ins w:id="57" w:author="wbooth" w:date="2001-10-25T14:43:00Z">
        <w:r>
          <w:rPr>
            <w:sz w:val="24"/>
          </w:rPr>
          <w:t xml:space="preserve">and assumptions underlying Mr. Angelides’ position </w:t>
        </w:r>
      </w:ins>
      <w:ins w:id="58" w:author="wbooth" w:date="2001-10-25T14:40:00Z">
        <w:r>
          <w:rPr>
            <w:sz w:val="24"/>
          </w:rPr>
          <w:t xml:space="preserve">have not been demonstrated in any fair and impartial forum.  </w:t>
        </w:r>
      </w:ins>
    </w:p>
    <w:p>
      <w:pPr>
        <w:pStyle w:val="Normal"/>
        <w:rPr>
          <w:sz w:val="24"/>
          <w:ins w:id="61" w:author="wbooth" w:date="2001-10-25T14:40:00Z"/>
        </w:rPr>
      </w:pPr>
      <w:ins w:id="60" w:author="wbooth" w:date="2001-10-25T14:40:00Z">
        <w:r>
          <w:rPr>
            <w:sz w:val="24"/>
          </w:rPr>
        </w:r>
      </w:ins>
    </w:p>
    <w:p>
      <w:pPr>
        <w:pStyle w:val="Normal"/>
        <w:rPr>
          <w:sz w:val="24"/>
          <w:del w:id="82" w:author="wbooth" w:date="2001-10-25T14:49:00Z"/>
        </w:rPr>
      </w:pPr>
      <w:r>
        <w:rPr>
          <w:sz w:val="24"/>
        </w:rPr>
        <w:t xml:space="preserve">We </w:t>
      </w:r>
      <w:ins w:id="62" w:author="wbooth" w:date="2001-10-25T14:44:00Z">
        <w:r>
          <w:rPr>
            <w:sz w:val="24"/>
          </w:rPr>
          <w:t xml:space="preserve">also </w:t>
        </w:r>
      </w:ins>
      <w:r>
        <w:rPr>
          <w:sz w:val="24"/>
        </w:rPr>
        <w:t>disagree</w:t>
      </w:r>
      <w:ins w:id="63" w:author="wbooth" w:date="2001-10-25T14:44:00Z">
        <w:r>
          <w:rPr>
            <w:sz w:val="24"/>
          </w:rPr>
          <w:t xml:space="preserve"> strongly with the proposition that direct access customers are attempting to evade their responsibility to shoulder a fair share of historical costs, incurred while they were bundled service customers.</w:t>
        </w:r>
      </w:ins>
      <w:del w:id="64" w:author="wbooth" w:date="2001-10-25T14:45:00Z">
        <w:r>
          <w:rPr>
            <w:sz w:val="24"/>
          </w:rPr>
          <w:delText>.</w:delText>
        </w:r>
      </w:del>
      <w:ins w:id="65" w:author="wbooth" w:date="2001-10-25T14:46:00Z">
        <w:r>
          <w:rPr>
            <w:sz w:val="24"/>
          </w:rPr>
          <w:t xml:space="preserve"> </w:t>
        </w:r>
      </w:ins>
      <w:r>
        <w:rPr>
          <w:sz w:val="24"/>
        </w:rPr>
        <w:t xml:space="preserve"> On the contrary, we support </w:t>
      </w:r>
      <w:ins w:id="66" w:author="wbooth" w:date="2001-10-25T14:46:00Z">
        <w:r>
          <w:rPr>
            <w:sz w:val="24"/>
          </w:rPr>
          <w:t xml:space="preserve">the </w:t>
        </w:r>
      </w:ins>
      <w:r>
        <w:rPr>
          <w:sz w:val="24"/>
        </w:rPr>
        <w:t xml:space="preserve">allocation of </w:t>
      </w:r>
      <w:ins w:id="67" w:author="wbooth" w:date="2001-10-25T14:46:00Z">
        <w:r>
          <w:rPr>
            <w:sz w:val="24"/>
          </w:rPr>
          <w:t xml:space="preserve">reasonably incurred utility electricity </w:t>
        </w:r>
      </w:ins>
      <w:r>
        <w:rPr>
          <w:sz w:val="24"/>
        </w:rPr>
        <w:t xml:space="preserve">costs </w:t>
      </w:r>
      <w:ins w:id="68" w:author="wbooth" w:date="2001-10-25T14:46:00Z">
        <w:r>
          <w:rPr>
            <w:sz w:val="24"/>
          </w:rPr>
          <w:t>t</w:t>
        </w:r>
      </w:ins>
      <w:r>
        <w:rPr>
          <w:sz w:val="24"/>
        </w:rPr>
        <w:t>o</w:t>
      </w:r>
      <w:del w:id="69" w:author="wbooth" w:date="2001-10-25T14:46:00Z">
        <w:r>
          <w:rPr>
            <w:sz w:val="24"/>
          </w:rPr>
          <w:delText>n</w:delText>
        </w:r>
      </w:del>
      <w:r>
        <w:rPr>
          <w:sz w:val="24"/>
        </w:rPr>
        <w:t xml:space="preserve"> customers who consumed power at the time </w:t>
      </w:r>
      <w:ins w:id="70" w:author="wbooth" w:date="2001-10-25T14:47:00Z">
        <w:r>
          <w:rPr>
            <w:sz w:val="24"/>
          </w:rPr>
          <w:t xml:space="preserve">such </w:t>
        </w:r>
      </w:ins>
      <w:r>
        <w:rPr>
          <w:sz w:val="24"/>
        </w:rPr>
        <w:t xml:space="preserve">costs were incurred, even if they have since </w:t>
      </w:r>
      <w:ins w:id="71" w:author="wbooth" w:date="2001-10-25T14:47:00Z">
        <w:r>
          <w:rPr>
            <w:sz w:val="24"/>
          </w:rPr>
          <w:t>moved</w:t>
        </w:r>
      </w:ins>
      <w:del w:id="72" w:author="wbooth" w:date="2001-10-25T14:47:00Z">
        <w:r>
          <w:rPr>
            <w:sz w:val="24"/>
          </w:rPr>
          <w:delText>gone</w:delText>
        </w:r>
      </w:del>
      <w:r>
        <w:rPr>
          <w:sz w:val="24"/>
        </w:rPr>
        <w:t xml:space="preserve"> to direct access.</w:t>
      </w:r>
      <w:ins w:id="73" w:author="wbooth" w:date="2001-10-25T14:47:00Z">
        <w:r>
          <w:rPr>
            <w:sz w:val="24"/>
          </w:rPr>
          <w:t xml:space="preserve"> </w:t>
        </w:r>
      </w:ins>
      <w:r>
        <w:rPr>
          <w:sz w:val="24"/>
        </w:rPr>
        <w:t xml:space="preserve"> Recently</w:t>
      </w:r>
      <w:ins w:id="74" w:author="wbooth" w:date="2001-10-25T14:47:00Z">
        <w:r>
          <w:rPr>
            <w:sz w:val="24"/>
          </w:rPr>
          <w:t>,</w:t>
        </w:r>
      </w:ins>
      <w:r>
        <w:rPr>
          <w:sz w:val="24"/>
        </w:rPr>
        <w:t xml:space="preserve"> we </w:t>
      </w:r>
      <w:del w:id="75" w:author="wbooth" w:date="2001-10-25T14:47:00Z">
        <w:r>
          <w:rPr>
            <w:sz w:val="24"/>
          </w:rPr>
          <w:delText xml:space="preserve">also </w:delText>
        </w:r>
      </w:del>
      <w:r>
        <w:rPr>
          <w:sz w:val="24"/>
        </w:rPr>
        <w:t xml:space="preserve">urged the CPUC to engage in a public process to determine the costs that </w:t>
      </w:r>
      <w:ins w:id="76" w:author="wbooth" w:date="2001-10-25T14:47:00Z">
        <w:r>
          <w:rPr>
            <w:sz w:val="24"/>
          </w:rPr>
          <w:t xml:space="preserve">appropriately the responsibility of </w:t>
        </w:r>
      </w:ins>
      <w:del w:id="77" w:author="wbooth" w:date="2001-10-25T14:48:00Z">
        <w:r>
          <w:rPr>
            <w:sz w:val="24"/>
          </w:rPr>
          <w:delText xml:space="preserve">belong to </w:delText>
        </w:r>
      </w:del>
      <w:r>
        <w:rPr>
          <w:sz w:val="24"/>
        </w:rPr>
        <w:t>direct access customers</w:t>
      </w:r>
      <w:del w:id="78" w:author="wbooth" w:date="2001-10-25T14:48:00Z">
        <w:r>
          <w:rPr>
            <w:sz w:val="24"/>
          </w:rPr>
          <w:delText xml:space="preserve"> to avoid future cost shifts. </w:delText>
        </w:r>
      </w:del>
      <w:ins w:id="79" w:author="wbooth" w:date="2001-10-25T14:48:00Z">
        <w:r>
          <w:rPr>
            <w:sz w:val="24"/>
          </w:rPr>
          <w:t xml:space="preserve">  </w:t>
        </w:r>
      </w:ins>
      <w:r>
        <w:rPr>
          <w:sz w:val="24"/>
        </w:rPr>
        <w:t>In our letter of October 3, 2001, we note</w:t>
      </w:r>
      <w:del w:id="80" w:author="wbooth" w:date="2001-10-25T14:48:00Z">
        <w:r>
          <w:rPr>
            <w:sz w:val="24"/>
          </w:rPr>
          <w:delText>:</w:delText>
        </w:r>
      </w:del>
      <w:ins w:id="81" w:author="wbooth" w:date="2001-10-25T14:48:00Z">
        <w:r>
          <w:rPr>
            <w:sz w:val="24"/>
          </w:rPr>
          <w:t xml:space="preserve">d that </w:t>
        </w:r>
      </w:ins>
    </w:p>
    <w:p>
      <w:pPr>
        <w:pStyle w:val="Normal"/>
        <w:widowControl/>
        <w:bidi w:val="0"/>
        <w:rPr>
          <w:sz w:val="24"/>
          <w:del w:id="84" w:author="wbooth" w:date="2001-10-25T14:49:00Z"/>
        </w:rPr>
      </w:pPr>
      <w:del w:id="83" w:author="wbooth" w:date="2001-10-25T14:49:00Z">
        <w:r>
          <w:rPr>
            <w:sz w:val="24"/>
          </w:rPr>
        </w:r>
      </w:del>
    </w:p>
    <w:p>
      <w:pPr>
        <w:pStyle w:val="Normal"/>
        <w:rPr/>
      </w:pPr>
      <w:r>
        <w:rPr>
          <w:sz w:val="24"/>
        </w:rPr>
        <w:t>“</w:t>
      </w:r>
      <w:r>
        <w:rPr>
          <w:sz w:val="24"/>
        </w:rPr>
        <w:t xml:space="preserve">There are a variety of possible methods for determining appropriate exit fees and ‘coming and going’ rules which merit consideration and which will require the Commission to carefully balance several competing interests.” </w:t>
      </w:r>
      <w:ins w:id="85" w:author="wbooth" w:date="2001-10-25T14:49:00Z">
        <w:r>
          <w:rPr>
            <w:sz w:val="24"/>
          </w:rPr>
          <w:t xml:space="preserve"> </w:t>
        </w:r>
      </w:ins>
      <w:r>
        <w:rPr>
          <w:sz w:val="24"/>
        </w:rPr>
        <w:t>The CPUC has all the regulatory tools necessary to ensure fairness is maintained going forward.</w:t>
      </w:r>
    </w:p>
    <w:p>
      <w:pPr>
        <w:pStyle w:val="Normal"/>
        <w:rPr>
          <w:sz w:val="24"/>
        </w:rPr>
      </w:pPr>
      <w:r>
        <w:rPr>
          <w:sz w:val="24"/>
        </w:rPr>
      </w:r>
    </w:p>
    <w:p>
      <w:pPr>
        <w:pStyle w:val="Normal"/>
        <w:rPr/>
      </w:pPr>
      <w:r>
        <w:rPr>
          <w:sz w:val="24"/>
        </w:rPr>
        <w:t xml:space="preserve">We are alarmed that </w:t>
      </w:r>
      <w:del w:id="86" w:author="wbooth" w:date="2001-10-25T14:44:00Z">
        <w:r>
          <w:rPr>
            <w:sz w:val="24"/>
          </w:rPr>
          <w:delText>Mr</w:delText>
        </w:r>
      </w:del>
      <w:ins w:id="87" w:author="wbooth" w:date="2001-10-25T14:44:00Z">
        <w:r>
          <w:rPr>
            <w:sz w:val="24"/>
          </w:rPr>
          <w:t>Mr.</w:t>
        </w:r>
      </w:ins>
      <w:r>
        <w:rPr>
          <w:sz w:val="24"/>
        </w:rPr>
        <w:t xml:space="preserve"> Angelides recommends that direct access should be retroactively suspended.  Contracts entered into for electricity supply, such as those for direct access or those signed by the D</w:t>
      </w:r>
      <w:del w:id="88" w:author="wbooth" w:date="2001-10-25T14:49:00Z">
        <w:r>
          <w:rPr>
            <w:sz w:val="24"/>
          </w:rPr>
          <w:delText xml:space="preserve">epartment of </w:delText>
        </w:r>
      </w:del>
      <w:r>
        <w:rPr>
          <w:sz w:val="24"/>
        </w:rPr>
        <w:t>W</w:t>
      </w:r>
      <w:del w:id="89" w:author="wbooth" w:date="2001-10-25T14:49:00Z">
        <w:r>
          <w:rPr>
            <w:sz w:val="24"/>
          </w:rPr>
          <w:delText xml:space="preserve">ater </w:delText>
        </w:r>
      </w:del>
      <w:r>
        <w:rPr>
          <w:sz w:val="24"/>
        </w:rPr>
        <w:t>R</w:t>
      </w:r>
      <w:del w:id="90" w:author="wbooth" w:date="2001-10-25T14:49:00Z">
        <w:r>
          <w:rPr>
            <w:sz w:val="24"/>
          </w:rPr>
          <w:delText>esources</w:delText>
        </w:r>
      </w:del>
      <w:r>
        <w:rPr>
          <w:sz w:val="24"/>
        </w:rPr>
        <w:t>, cannot be simply torn up and ignored.  Parties rely on the terms of contracts to make important financial decisions and the</w:t>
      </w:r>
      <w:ins w:id="91" w:author="wbooth" w:date="2001-10-25T14:49:00Z">
        <w:r>
          <w:rPr>
            <w:sz w:val="24"/>
          </w:rPr>
          <w:t>y and their suppliers incurred costs</w:t>
        </w:r>
      </w:ins>
      <w:r>
        <w:rPr>
          <w:sz w:val="24"/>
        </w:rPr>
        <w:t xml:space="preserve"> </w:t>
      </w:r>
      <w:ins w:id="92" w:author="wbooth" w:date="2001-10-25T14:50:00Z">
        <w:r>
          <w:rPr>
            <w:sz w:val="24"/>
          </w:rPr>
          <w:t xml:space="preserve">to carry the provisions of such contracts.  The United States </w:t>
        </w:r>
      </w:ins>
      <w:r>
        <w:rPr>
          <w:sz w:val="24"/>
        </w:rPr>
        <w:t xml:space="preserve">Constitution rightfully protects this important feature of our economic system.  </w:t>
      </w:r>
    </w:p>
    <w:p>
      <w:pPr>
        <w:pStyle w:val="Normal"/>
        <w:rPr>
          <w:sz w:val="24"/>
        </w:rPr>
      </w:pPr>
      <w:r>
        <w:rPr>
          <w:sz w:val="24"/>
        </w:rPr>
      </w:r>
    </w:p>
    <w:p>
      <w:pPr>
        <w:pStyle w:val="Normal"/>
        <w:rPr>
          <w:sz w:val="24"/>
        </w:rPr>
      </w:pPr>
      <w:r>
        <w:rPr>
          <w:sz w:val="24"/>
        </w:rPr>
        <w:t xml:space="preserve">We urge you to proceed with the appropriate regulatory steps to allow for customer choice in the future and to protect all utility customers from high electricity prices. </w:t>
      </w:r>
    </w:p>
    <w:p>
      <w:pPr>
        <w:pStyle w:val="Normal"/>
        <w:rPr>
          <w:sz w:val="24"/>
        </w:rPr>
      </w:pPr>
      <w:r>
        <w:rPr>
          <w:sz w:val="24"/>
        </w:rPr>
      </w:r>
    </w:p>
    <w:p>
      <w:pPr>
        <w:pStyle w:val="Normal"/>
        <w:rPr>
          <w:sz w:val="24"/>
        </w:rPr>
      </w:pPr>
      <w:r>
        <w:rPr>
          <w:sz w:val="24"/>
        </w:rPr>
        <w:t>Thank you for your consideration of this matter.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2001-10-25T20:27:00Z</dcterms:created>
  <dc:creator>California Manufacturers and Technology Association</dc:creator>
  <dc:description/>
  <dc:language>en-CA</dc:language>
  <cp:lastModifiedBy>California Manufacturers and Technology Association</cp:lastModifiedBy>
  <cp:lastPrinted>2001-10-25T14:51:00Z</cp:lastPrinted>
  <dcterms:modified xsi:type="dcterms:W3CDTF">2001-10-25T20:27:00Z</dcterms:modified>
  <cp:revision>2</cp:revision>
  <dc:subject/>
  <dc:title>In 1996, the legislature granted all customers the right to purchase electricity from independent suppliers</dc:title>
</cp:coreProperties>
</file>