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bar"/>
        <w:ind w:firstLine="720" w:end="0"/>
        <w:rPr>
          <w:sz w:val="24"/>
        </w:rPr>
      </w:pPr>
      <w:bookmarkStart w:id="0" w:name="_Ref404993683"/>
      <w:r>
        <w:rPr>
          <w:sz w:val="24"/>
        </w:rPr>
        <w:t>PUBLIC UTILITIES COMMISSION OF THE STATE OF CALIFORNIA</w:t>
      </w:r>
    </w:p>
    <w:p>
      <w:pPr>
        <w:pStyle w:val="Normal"/>
        <w:rPr/>
      </w:pPr>
      <w:r>
        <w:rPr/>
        <w:tab/>
        <w:tab/>
        <w:tab/>
        <w:tab/>
        <w:tab/>
        <w:tab/>
        <w:tab/>
        <w:tab/>
      </w:r>
    </w:p>
    <w:p>
      <w:pPr>
        <w:pStyle w:val="Normal"/>
        <w:rPr/>
      </w:pPr>
      <w:r>
        <w:rPr/>
        <w:t>ENERGY DIVISION</w:t>
        <w:tab/>
        <w:tab/>
        <w:tab/>
        <w:tab/>
        <w:tab/>
        <w:tab/>
        <w:t>RESOLUTION E-3726</w:t>
      </w:r>
    </w:p>
    <w:p>
      <w:pPr>
        <w:pStyle w:val="Normal"/>
        <w:rPr/>
      </w:pPr>
      <w:r>
        <w:rPr>
          <w:rFonts w:eastAsia="Palatino;Book Antiqua"/>
        </w:rPr>
        <w:t xml:space="preserve"> </w:t>
      </w:r>
      <w:r>
        <w:rPr/>
        <w:tab/>
        <w:tab/>
        <w:tab/>
        <w:tab/>
        <w:tab/>
        <w:tab/>
        <w:tab/>
        <w:tab/>
        <w:tab/>
        <w:t>JULY 12, 2001</w:t>
      </w:r>
    </w:p>
    <w:p>
      <w:pPr>
        <w:pStyle w:val="Date"/>
        <w:rPr>
          <w:b/>
        </w:rPr>
      </w:pPr>
      <w:r>
        <w:rPr>
          <w:b/>
        </w:rPr>
      </w:r>
    </w:p>
    <w:p>
      <w:pPr>
        <w:pStyle w:val="Normal"/>
        <w:tabs>
          <w:tab w:val="clear" w:pos="720"/>
          <w:tab w:val="right" w:pos="8910" w:leader="none"/>
        </w:tabs>
        <w:ind w:firstLine="720" w:start="1440" w:end="0"/>
        <w:rPr>
          <w:b/>
        </w:rPr>
      </w:pPr>
      <w:r>
        <w:rPr>
          <w:b/>
        </w:rPr>
      </w:r>
    </w:p>
    <w:p>
      <w:pPr>
        <w:pStyle w:val="mainex"/>
        <w:rPr>
          <w:u w:val="single"/>
        </w:rPr>
      </w:pPr>
      <w:r>
        <w:rPr>
          <w:u w:val="single"/>
        </w:rPr>
        <w:t>RESOLUTION</w:t>
      </w:r>
    </w:p>
    <w:p>
      <w:pPr>
        <w:pStyle w:val="mainex"/>
        <w:rPr>
          <w:u w:val="single"/>
        </w:rPr>
      </w:pPr>
      <w:r>
        <w:rPr>
          <w:u w:val="single"/>
        </w:rPr>
      </w:r>
    </w:p>
    <w:p>
      <w:pPr>
        <w:pStyle w:val="Res-Caption"/>
        <w:rPr/>
      </w:pPr>
      <w:r>
        <w:rPr/>
        <w:t xml:space="preserve">Resolution E-3726.  San Diego Gas &amp; Electric Company (SDG&amp;E) filed an Interim Bill Stabilization Plan to implement D.00-08-037, Revisions to the Plan, and Implementation of the Energy Rate Ceiling Retroactive Credit in Compliance with Assembly Bill 265 and D.00-09-040. SDG&amp;E’s Interim Bill Stabilization Plan implementing D.00-08-037 is approved; SDG&amp;E’s revisions to the Plan and implementation of the Energy Rate Ceiling Retroactive Credit to comply with AB 265 and D.00-09-040 are approved with modifications. </w:t>
      </w:r>
    </w:p>
    <w:p>
      <w:pPr>
        <w:pStyle w:val="Res-Caption"/>
        <w:rPr>
          <w:b/>
        </w:rPr>
      </w:pPr>
      <w:r>
        <w:rPr>
          <w:b/>
        </w:rPr>
      </w:r>
    </w:p>
    <w:p>
      <w:pPr>
        <w:pStyle w:val="Res-Caption"/>
        <w:pBdr>
          <w:bottom w:val="single" w:sz="12" w:space="5" w:color="000000"/>
        </w:pBdr>
        <w:rPr/>
      </w:pPr>
      <w:r>
        <w:rPr/>
        <w:t xml:space="preserve">By Advice Letters 1249-E filed August 28, 2000; 1254-E Filed on September 12, 2000; and 1260-E/-E-A filed on October 2/Oct 30, 2000. </w:t>
      </w:r>
    </w:p>
    <w:p>
      <w:pPr>
        <w:pStyle w:val="Normal"/>
        <w:jc w:val="center"/>
        <w:rPr>
          <w:b/>
        </w:rPr>
      </w:pPr>
      <w:r>
        <w:rPr>
          <w:b/>
        </w:rPr>
      </w:r>
    </w:p>
    <w:p>
      <w:pPr>
        <w:pStyle w:val="Heading1"/>
        <w:rPr/>
      </w:pPr>
      <w:bookmarkStart w:id="1" w:name="_Ref404993683"/>
      <w:r>
        <w:rPr/>
        <w:t>Summary</w:t>
      </w:r>
      <w:bookmarkEnd w:id="1"/>
    </w:p>
    <w:p>
      <w:pPr>
        <w:pStyle w:val="Normal"/>
        <w:rPr/>
      </w:pPr>
      <w:r>
        <w:rPr/>
      </w:r>
    </w:p>
    <w:p>
      <w:pPr>
        <w:pStyle w:val="Normal"/>
        <w:rPr/>
      </w:pPr>
      <w:r>
        <w:rPr/>
        <w:t>This Resolution approves with modifications, San Diego Gas &amp; Electric Company’s (SDG&amp;E’s) Advice Letters (ALs) 1254-E and 1260-E-A, which implement the expanded rate stabilization plan required by Assembly Bill (AB) 265 and adopted in Decision (D.) 00-09-040 for SDG&amp;E’s bundled service customers.</w:t>
      </w:r>
      <w:r>
        <w:rPr>
          <w:rStyle w:val="FootnoteCharacters"/>
        </w:rPr>
        <w:t xml:space="preserve"> </w:t>
      </w:r>
      <w:r>
        <w:rPr>
          <w:rStyle w:val="FootnoteCharacters"/>
          <w:rStyle w:val="FootnoteReference"/>
        </w:rPr>
        <w:footnoteReference w:id="2"/>
      </w:r>
      <w:r>
        <w:rPr/>
        <w:t xml:space="preserve">  SDG&amp;E withdrew AL 1264-E-A, its proposal to implement a similar rate stabilization plan for Direct Access (DA) customers.  </w:t>
      </w:r>
    </w:p>
    <w:p>
      <w:pPr>
        <w:pStyle w:val="BodyText"/>
        <w:rPr>
          <w:b w:val="false"/>
          <w:sz w:val="26"/>
        </w:rPr>
      </w:pPr>
      <w:r>
        <w:rPr>
          <w:b w:val="false"/>
          <w:sz w:val="26"/>
        </w:rPr>
      </w:r>
    </w:p>
    <w:p>
      <w:pPr>
        <w:pStyle w:val="Normal"/>
        <w:rPr/>
      </w:pPr>
      <w:r>
        <w:rPr/>
        <w:t xml:space="preserve">In approving SDG&amp;E's rate stabilization plan for bundled service customers, we direct SDG&amp;E to extend the eligibility requirements for this plan to include customers, on a month by month basis, that further our conservation objectives by reducing their load below 100 kilowatt (kW).  This eligibility extension applies strictly to customers that request small customer status for purposes of receiving rate ceiling benefits instead of the frozen rate adopted in Assembly Bill (AB) X1 43.  Such requesting customers shall receive rate ceiling benefits for months when their load was or is under 100 kW, retroactively to June 2000 and prospectively.  Customers that request small customer status but fail to reduce their load below 100 kW shall revert back to the rate applicable to large customers for those months.  We will consider in a future proceeding, the repayment obligations of customers that receive benefits under both the rate ceiling and the frozen rate.  We intend to establish safeguards to prevent customers from taking advantage of these new eligibility provisions by attempting to switch back and forth to unfairly maximize their benefits and minimize their repayment obligations.    </w:t>
      </w:r>
    </w:p>
    <w:p>
      <w:pPr>
        <w:pStyle w:val="BodyText"/>
        <w:rPr>
          <w:b w:val="false"/>
          <w:sz w:val="26"/>
        </w:rPr>
      </w:pPr>
      <w:r>
        <w:rPr>
          <w:b w:val="false"/>
          <w:sz w:val="26"/>
        </w:rPr>
      </w:r>
    </w:p>
    <w:p>
      <w:pPr>
        <w:pStyle w:val="Normal"/>
        <w:rPr/>
      </w:pPr>
      <w:r>
        <w:rPr/>
        <w:t xml:space="preserve">SDG&amp;E’s AL 1249-E implemented a bill stabilization plan adopted in D.00-08-037.  AL 1249-E was in effect for a short period of time until it was largely superceded by the rate stabilization plan required by AB 265.  This Resolution also approves AL 1249-E, noting that the tariffs filed in that advice letter were subsequently revised in AL 1254-E.    </w:t>
      </w:r>
    </w:p>
    <w:p>
      <w:pPr>
        <w:pStyle w:val="BodyText"/>
        <w:rPr>
          <w:sz w:val="26"/>
        </w:rPr>
      </w:pPr>
      <w:r>
        <w:rPr>
          <w:sz w:val="26"/>
        </w:rPr>
      </w:r>
    </w:p>
    <w:p>
      <w:pPr>
        <w:pStyle w:val="Heading1"/>
        <w:rPr>
          <w:kern w:val="0"/>
        </w:rPr>
      </w:pPr>
      <w:r>
        <w:rPr>
          <w:kern w:val="0"/>
        </w:rPr>
        <w:t>BACKGROUND</w:t>
      </w:r>
    </w:p>
    <w:p>
      <w:pPr>
        <w:pStyle w:val="Normal"/>
        <w:rPr/>
      </w:pPr>
      <w:r>
        <w:rPr/>
        <w:t xml:space="preserve">Pursuant to D.99-05-051, SDG&amp;E’s rate freeze ended on July 1, 1999, about one year before the electric energy market experienced unprecedented wholesale price volatility and extraordinarily high rate levels.   The end of frozen rates meant that SDG&amp;E’s customers’ bills reflected actual wholesale electric energy prices.   By the summer of 2000, the increase in wholesale electricity prices caused SDG&amp;E’s customers’ bills to double or triple in some cases.  This prompted urgent action from the Legislature and the California Public Utilities Commission (Commission).  </w:t>
      </w:r>
    </w:p>
    <w:p>
      <w:pPr>
        <w:pStyle w:val="Normal"/>
        <w:rPr>
          <w:b/>
        </w:rPr>
      </w:pPr>
      <w:r>
        <w:rPr>
          <w:b/>
        </w:rPr>
      </w:r>
    </w:p>
    <w:p>
      <w:pPr>
        <w:pStyle w:val="Normal"/>
        <w:rPr/>
      </w:pPr>
      <w:r>
        <w:rPr/>
        <w:t xml:space="preserve">In August 2000, the Commission adopted a bill stabilization plan in D. 00-08-037, which established a $68 cap for the first 500 kilowatt hours (kWh) for residential and $220 for the first 1,500 kWh for small commercial (&lt;20 kW) customers.  This cap was retroactive to June 1, 2000.  SDG&amp;E filed AL 1249-E, as directed in Ordering Paragraph (OP) 7 of D. 00-08-037, on August 28 to implement the plan adopted in that decision.  By AL 1249-E, SDG&amp;E also established the Interim Bill Stabilization Sub-Account within the Transition Cost Balancing Account (TCBA) to track the undercollected energy costs, including carrying costs and adjustments retroactive to June 1, 2000.   </w:t>
      </w:r>
    </w:p>
    <w:p>
      <w:pPr>
        <w:pStyle w:val="Normal"/>
        <w:rPr>
          <w:b/>
        </w:rPr>
      </w:pPr>
      <w:r>
        <w:rPr>
          <w:b/>
        </w:rPr>
      </w:r>
    </w:p>
    <w:p>
      <w:pPr>
        <w:pStyle w:val="Normal"/>
        <w:rPr/>
      </w:pPr>
      <w:r>
        <w:rPr/>
        <w:t>Assembly Bill (AB) 265, an urgency statute enacted by the Legislature, was signed into law on September 6, 2000.  AB 265 added Section 332.1 to the Public Utilities (PU) Code requiring the Commission to establish a ceiling of 6.5 cents per kWh specifically on the “energy component of electric bills for residential, small commercial, and street lighting customers of the San Diego Gas and Electric Company” (subsection b)</w:t>
      </w:r>
      <w:r>
        <w:rPr>
          <w:rStyle w:val="FootnoteCharacters"/>
          <w:rStyle w:val="FootnoteReference"/>
          <w:b/>
        </w:rPr>
        <w:footnoteReference w:id="3"/>
      </w:r>
      <w:r>
        <w:rPr/>
        <w:t xml:space="preserve">.  The ceiling is retroactive to June 1, 2000, and shall be in effect through December 31, 2002.  Section 332.1 also requires the Commission to establish an accounting procedure to track and recover reasonable and prudent costs of providing electric energy to retail customers unrecovered through retail bills due to the application of that ceiling.  Any undercollection in this balancing account is to be offset with revenues associated with sales of energy from utility owned or managed generation assets. </w:t>
      </w:r>
    </w:p>
    <w:p>
      <w:pPr>
        <w:pStyle w:val="Normal"/>
        <w:rPr>
          <w:b/>
        </w:rPr>
      </w:pPr>
      <w:r>
        <w:rPr>
          <w:b/>
        </w:rPr>
      </w:r>
    </w:p>
    <w:p>
      <w:pPr>
        <w:pStyle w:val="Normal"/>
        <w:rPr/>
      </w:pPr>
      <w:r>
        <w:rPr/>
        <w:t xml:space="preserve">Consistent with PU Code Section 332.1, the Commission approved an expanded rate stabilization plan (plan) in D. 00-09-040, issued on September 7, 2000, in I.00-08-002.  The plan effectively requires SDG&amp;E to defer the portion of its energy procurement charges in excess of 6.5 cents/kWh.  In adopting this plan, the Commission states that, consistent with AB 265, ”the rate stabilization plan will ensure that SDG&amp;E establishes a 6.5 cents/kWh for the energy component of electric bills for its residential, small commercial, and lighting customers.” (D. 00-09-040 at p. 1).  The language throughout the decision is no clearer than that.  The words, “direct access” never appear in the decision.  The fact that the 6.5 cent/kWh rate ceiling applies to the “energy component” of customers' bills is an important factor in the implementing decision.  Therefore, SDG&amp;E's proposed implementation plan, as it now stands, is appropriate in limiting application of the rate ceiling to bundled service customers.   </w:t>
      </w:r>
    </w:p>
    <w:p>
      <w:pPr>
        <w:pStyle w:val="Normal"/>
        <w:rPr>
          <w:b/>
        </w:rPr>
      </w:pPr>
      <w:r>
        <w:rPr>
          <w:b/>
        </w:rPr>
      </w:r>
    </w:p>
    <w:p>
      <w:pPr>
        <w:pStyle w:val="Normal"/>
        <w:rPr/>
      </w:pPr>
      <w:r>
        <w:rPr/>
        <w:t xml:space="preserve">The Commission expressed its intent to consider extending the bill stabilization adopted at that time to DA customers:  “In addition, we are concerned about the impact of an SDG&amp;E specific bill stabilization plan on retail competition.  Therefore, we will consider in our ongoing investigation the appropriateness of extending the bill stabilization plan retroactively to direct access customers.” (D. 00-08-037 at p. 8).  The same decision states in Conclusion of Law 5,  “The Commission should further study the bill stabilization plan as to direct access customers.”  If D. 00-09-040 was the product of that further study, the decision never mentioned it.    </w:t>
      </w:r>
    </w:p>
    <w:p>
      <w:pPr>
        <w:pStyle w:val="Normal"/>
        <w:rPr>
          <w:b/>
        </w:rPr>
      </w:pPr>
      <w:r>
        <w:rPr>
          <w:b/>
        </w:rPr>
      </w:r>
    </w:p>
    <w:p>
      <w:pPr>
        <w:pStyle w:val="Normal"/>
        <w:rPr/>
      </w:pPr>
      <w:r>
        <w:rPr/>
        <w:t>SDG&amp;E filed AL 1254-E in compliance with D.00-09-040 on September 12, 2000, to implement the 6.5 cent/kWh energy rate ceiling for residential, “small commercial” (below 100 kW demand) and lighting customers who take bundled service from SDG&amp;E.   Section 332.1 includes in its definition of “small commercial” customers (but does not limit its definition to) those accounts on rate Schedule A (which applies to customers with a maximum demand less than 20 kW) and all accounts on Schedule AL TOU “under 100 kW”.</w:t>
      </w:r>
    </w:p>
    <w:p>
      <w:pPr>
        <w:pStyle w:val="Normal"/>
        <w:rPr>
          <w:b/>
        </w:rPr>
      </w:pPr>
      <w:r>
        <w:rPr>
          <w:b/>
        </w:rPr>
      </w:r>
    </w:p>
    <w:p>
      <w:pPr>
        <w:pStyle w:val="Normal"/>
        <w:rPr/>
      </w:pPr>
      <w:r>
        <w:rPr/>
        <w:t>D.00-09-040 originally required SDG&amp;E to withdraw AL 1249-E, and file another AL to implement that decision (i.e., AL 1254-E).  However, since SDG&amp;E had put AL 1249-E into effect pursuant to D.00-08-037 prior to issuance of D.00-09-040, SDG&amp;E requested that the Commission modify D.00-09-040 to change the wording from “withdraw” AL 1249-E to “revise” 1249-E.  In D.00-12-024, the Commission approved SDG&amp;E’s request.</w:t>
      </w:r>
    </w:p>
    <w:p>
      <w:pPr>
        <w:pStyle w:val="Normal"/>
        <w:rPr>
          <w:b/>
        </w:rPr>
      </w:pPr>
      <w:r>
        <w:rPr>
          <w:b/>
        </w:rPr>
      </w:r>
    </w:p>
    <w:p>
      <w:pPr>
        <w:pStyle w:val="Normal"/>
        <w:rPr/>
      </w:pPr>
      <w:r>
        <w:rPr/>
        <w:t>AL 1254-E also renamed the sub-account previously established by AL 1249-E, the “Energy Rate Ceiling” Sub-Account.  SDG&amp;E began implementing AL 1254-E on October 2000 bills.   By AL 1260-E filed October 2, 2000 and supplemental AL 1260-E-A filed October 30 (which replaces AL 1260-E), SDG&amp;E initiated a credit reflecting the 6.5 cent/kWh energy rate ceiling retroactive to June 2000 for applicable customers that take bundled service.   SDG&amp;E began implementing these retroactive credits on November 2000 bills.</w:t>
      </w:r>
    </w:p>
    <w:p>
      <w:pPr>
        <w:pStyle w:val="Normal"/>
        <w:rPr>
          <w:b/>
        </w:rPr>
      </w:pPr>
      <w:r>
        <w:rPr>
          <w:b/>
        </w:rPr>
      </w:r>
    </w:p>
    <w:p>
      <w:pPr>
        <w:pStyle w:val="Normal"/>
        <w:rPr/>
      </w:pPr>
      <w:r>
        <w:rPr/>
        <w:t xml:space="preserve">SDG&amp;E filed AL 1264-E on October 19, 2000 requesting authority to apply the provisions of AB 265 and D.00-09-040 to DA customers.  On December 6, SDG&amp;E filed supplemental AL 1264-E-a, which replaced AL 1264-E.  On February 1, the Governor signed Assembly Bill 1X 1 into law, which directs the Commission to suspend DA by a date determined by the Commission.  Prior to our determining an effective date for the suspension of DA, SDG&amp;E, in its February 14 comments on the draft and alternate resolutions, argued that AB 1X eliminates the need for DA customers to receive the AB 265 rate cap.  On February 16, SDG&amp;E withdrew AL 1264-E/-E-A, citing the impending suspension of DA.     </w:t>
      </w:r>
    </w:p>
    <w:p>
      <w:pPr>
        <w:pStyle w:val="Normal"/>
        <w:rPr>
          <w:b/>
        </w:rPr>
      </w:pPr>
      <w:r>
        <w:rPr>
          <w:b/>
        </w:rPr>
      </w:r>
    </w:p>
    <w:p>
      <w:pPr>
        <w:pStyle w:val="Heading1"/>
        <w:rPr/>
      </w:pPr>
      <w:r>
        <w:rPr/>
        <w:t xml:space="preserve">Notice </w:t>
      </w:r>
    </w:p>
    <w:p>
      <w:pPr>
        <w:pStyle w:val="Normal"/>
        <w:rPr/>
      </w:pPr>
      <w:r>
        <w:rPr/>
        <w:t xml:space="preserve">Notice of ALs 1249-E, AL 1254-E, and 1260-E/-E-A was made by publication in the Commission’s Daily Calendar.  SDG&amp;E states that a copy of the Advice Letter was mailed and distributed in accordance with Section III-G of General Order 96-A. </w:t>
      </w:r>
    </w:p>
    <w:p>
      <w:pPr>
        <w:pStyle w:val="Normal"/>
        <w:rPr>
          <w:b/>
        </w:rPr>
      </w:pPr>
      <w:r>
        <w:rPr>
          <w:b/>
        </w:rPr>
      </w:r>
    </w:p>
    <w:p>
      <w:pPr>
        <w:pStyle w:val="Heading1"/>
        <w:rPr/>
      </w:pPr>
      <w:r>
        <w:rPr/>
        <w:t>Protests</w:t>
      </w:r>
    </w:p>
    <w:p>
      <w:pPr>
        <w:pStyle w:val="Heading7"/>
        <w:rPr/>
      </w:pPr>
      <w:r>
        <w:rPr/>
        <w:t>AL 1249-E</w:t>
      </w:r>
    </w:p>
    <w:p>
      <w:pPr>
        <w:pStyle w:val="Normal"/>
        <w:rPr/>
      </w:pPr>
      <w:r>
        <w:rPr/>
        <w:t xml:space="preserve">No party protested.  </w:t>
      </w:r>
    </w:p>
    <w:p>
      <w:pPr>
        <w:pStyle w:val="Normal"/>
        <w:rPr>
          <w:b/>
        </w:rPr>
      </w:pPr>
      <w:r>
        <w:rPr>
          <w:b/>
        </w:rPr>
      </w:r>
    </w:p>
    <w:p>
      <w:pPr>
        <w:pStyle w:val="Heading7"/>
        <w:rPr/>
      </w:pPr>
      <w:r>
        <w:rPr/>
        <w:t>AL 1254-E</w:t>
      </w:r>
    </w:p>
    <w:p>
      <w:pPr>
        <w:pStyle w:val="Normal"/>
        <w:rPr/>
      </w:pPr>
      <w:r>
        <w:rPr/>
        <w:t xml:space="preserve">Tenderland Power Company (TPC), an electric service provider (ESP), protested on September 26, 2000.  Scripps Institute (Scripps) filed a late-filed protest on November 9, 2000.  Both TPC and Scripps protest SDG&amp;E’s stated intent to apply the 6.5 cent/kWh ceiling to DA customers.  Utility.Com (an ESP) and the Alliance for Retail Markets (ARM)  filed letters on October 2, 2000 in support of SDG&amp;E’s proposal . SDG&amp;E responded to the protests of TPC and Scripps on October 3 and November 16 respectively.  </w:t>
      </w:r>
    </w:p>
    <w:p>
      <w:pPr>
        <w:pStyle w:val="Normal"/>
        <w:rPr>
          <w:b/>
        </w:rPr>
      </w:pPr>
      <w:r>
        <w:rPr>
          <w:b/>
        </w:rPr>
      </w:r>
    </w:p>
    <w:p>
      <w:pPr>
        <w:pStyle w:val="Heading7"/>
        <w:rPr/>
      </w:pPr>
      <w:r>
        <w:rPr/>
        <w:t>ALs 1260-E and 1260-E-A</w:t>
      </w:r>
    </w:p>
    <w:p>
      <w:pPr>
        <w:pStyle w:val="Normal"/>
        <w:rPr/>
      </w:pPr>
      <w:r>
        <w:rPr/>
        <w:t xml:space="preserve">Enron protested but later withdrew its protest.  </w:t>
      </w:r>
    </w:p>
    <w:p>
      <w:pPr>
        <w:pStyle w:val="Normal"/>
        <w:rPr>
          <w:b/>
        </w:rPr>
      </w:pPr>
      <w:r>
        <w:rPr>
          <w:b/>
        </w:rPr>
      </w:r>
    </w:p>
    <w:p>
      <w:pPr>
        <w:pStyle w:val="Normal"/>
        <w:rPr>
          <w:u w:val="single"/>
        </w:rPr>
      </w:pPr>
      <w:r>
        <w:rPr>
          <w:u w:val="single"/>
        </w:rPr>
        <w:t>ALs 1264-E and 1264-E-A</w:t>
        <w:tab/>
        <w:t xml:space="preserve">(Withdrawn by SDG&amp;E on February 16, 2001.)  </w:t>
      </w:r>
    </w:p>
    <w:p>
      <w:pPr>
        <w:pStyle w:val="Normal"/>
        <w:rPr/>
      </w:pPr>
      <w:r>
        <w:rPr/>
        <w:t>A number of parties protested  ALs 1264-E/-E-A.  TPC in its comments of November 3 and December 21 and Mr. Larry Cornett, a DA customer in SDG&amp;E’s service territory, by letter dated December 14, 2000, stated their opposition to the advice letter.  Utility.Com on November 3, 2000, ARM on November 8, 2000, and Competitive Retail Energy for Consumers (CREC)</w:t>
      </w:r>
      <w:r>
        <w:rPr>
          <w:rStyle w:val="FootnoteCharacters"/>
          <w:rStyle w:val="FootnoteReference"/>
          <w:b/>
        </w:rPr>
        <w:footnoteReference w:id="4"/>
      </w:r>
      <w:r>
        <w:rPr/>
        <w:t xml:space="preserve"> on December 7 and 14, 2000 expressed their general support for the advice letter.  SDG&amp;E responded to TPC’s protests on November 9, 2000 and January 2, 2001.  SDG&amp;E responded to CREC’s letter on December 14 and to Mr. Larry Cornett’s Protest on December 21, 2000.  </w:t>
      </w:r>
    </w:p>
    <w:p>
      <w:pPr>
        <w:pStyle w:val="Normal"/>
        <w:rPr>
          <w:b/>
        </w:rPr>
      </w:pPr>
      <w:r>
        <w:rPr>
          <w:b/>
        </w:rPr>
      </w:r>
    </w:p>
    <w:p>
      <w:pPr>
        <w:pStyle w:val="Normal"/>
        <w:rPr/>
      </w:pPr>
      <w:r>
        <w:rPr/>
        <w:t xml:space="preserve">The Commission’s Office of Ratepayer Advocates (ORA) submitted a late-filed protest to AL 1264-E, on November 29, 2000, in which it suggested content and process improvements to SDG&amp;E’s plan for customer notification.  SDG&amp;E filed AL 1264-E-A to address the concerns raised in ORA’s late-filed protest and Utility.com’s November 3 letter of support.  ORA’s suggestions, as well as the “gaming issue” addressed in these protests and responses are not rendered moot, despite SDG&amp;E’s withdrawal of ALs 1264-E/-E-A.  </w:t>
      </w:r>
    </w:p>
    <w:p>
      <w:pPr>
        <w:pStyle w:val="Normal"/>
        <w:rPr>
          <w:b/>
        </w:rPr>
      </w:pPr>
      <w:r>
        <w:rPr>
          <w:b/>
        </w:rPr>
      </w:r>
    </w:p>
    <w:p>
      <w:pPr>
        <w:pStyle w:val="Normal"/>
        <w:rPr/>
      </w:pPr>
      <w:r>
        <w:rPr/>
        <w:t xml:space="preserve">AL 1264-E/-E-A generated substantial public interest.  The Commission’s Public Advisor’s Office, the Energy Division (ED), and other Commission staff received hundreds of public contacts.  ED is aware that one ESP mailed a post card to its customers, urging them to ask the Commission to approve AL 1264-E.  </w:t>
      </w:r>
    </w:p>
    <w:p>
      <w:pPr>
        <w:pStyle w:val="Normal"/>
        <w:rPr>
          <w:b/>
        </w:rPr>
      </w:pPr>
      <w:r>
        <w:rPr>
          <w:b/>
        </w:rPr>
      </w:r>
    </w:p>
    <w:p>
      <w:pPr>
        <w:pStyle w:val="Normal"/>
        <w:rPr/>
      </w:pPr>
      <w:r>
        <w:rPr/>
        <w:t>SDG&amp;E’s withdrawal of these advice letters moots the need to address most of the issues raised in protests.  The following section includes a more detailed summary of the remaining relevant issues raised in the protests.</w:t>
      </w:r>
    </w:p>
    <w:p>
      <w:pPr>
        <w:pStyle w:val="Normal"/>
        <w:rPr>
          <w:b/>
        </w:rPr>
      </w:pPr>
      <w:r>
        <w:rPr>
          <w:b/>
        </w:rPr>
      </w:r>
    </w:p>
    <w:p>
      <w:pPr>
        <w:pStyle w:val="Heading1"/>
        <w:rPr/>
      </w:pPr>
      <w:r>
        <w:rPr/>
        <w:t>Discussion</w:t>
      </w:r>
    </w:p>
    <w:p>
      <w:pPr>
        <w:pStyle w:val="Normal"/>
        <w:rPr/>
      </w:pPr>
      <w:r>
        <w:rPr/>
        <w:t>The most contentious issues generated by SDG&amp;E's ALs were those associated with whether to include Direct Access (DA) customers in the rate stabilization provisions of subsection (b) of AB 265.  Since the guiding legislation and Commission decision do not explicitly direct SDG&amp;E to include DA customers , SDG&amp;E’s withdrawal of AL 1264-E/-E-A, its DA Plan, renders DA inclusion moot.   SDG&amp;E has already implemented most aspects of the energy rate ceiling and the retroactive credit for bundled service customers.  Having withdrawn AL 1264-E/-E-A, SDG&amp;E's implementation, by targeting bundled service customers, complies with Section 332.1, as modified by ABX1 43 and D. 00-09-040.  However, to foster our conservation goals, we will direct SDG&amp;E to make certain modifications to the plan it has proposed.</w:t>
      </w:r>
    </w:p>
    <w:p>
      <w:pPr>
        <w:pStyle w:val="Normal"/>
        <w:rPr>
          <w:b/>
        </w:rPr>
      </w:pPr>
      <w:r>
        <w:rPr>
          <w:b/>
        </w:rPr>
      </w:r>
    </w:p>
    <w:p>
      <w:pPr>
        <w:pStyle w:val="Heading1"/>
        <w:rPr>
          <w:b w:val="false"/>
        </w:rPr>
      </w:pPr>
      <w:r>
        <w:rPr>
          <w:b w:val="false"/>
        </w:rPr>
        <w:t xml:space="preserve">Treatment of Direct Access Customers </w:t>
      </w:r>
    </w:p>
    <w:p>
      <w:pPr>
        <w:pStyle w:val="Normal"/>
        <w:rPr>
          <w:b/>
        </w:rPr>
      </w:pPr>
      <w:r>
        <w:rPr>
          <w:b/>
        </w:rPr>
      </w:r>
    </w:p>
    <w:p>
      <w:pPr>
        <w:pStyle w:val="Normal"/>
        <w:rPr/>
      </w:pPr>
      <w:r>
        <w:rPr/>
        <w:t xml:space="preserve">The entry in the Assembly Daily Journal (ADJ), dated September 1, 2000  (at page 9077) states: “It is the intent of this Legislature in enacting AB 265, that direct access customers not be discriminated against in implementation of the rate formula as established in AB 265.” (p. 2-3).  The ADJ further states that if DA customers in SDG&amp;E’s service territory are excluded from the rate cap in implementation of AB 265, then “such customers should not be assessed for the balancing account, unless they are included in the capped rate by subsequent action.”  </w:t>
      </w:r>
    </w:p>
    <w:p>
      <w:pPr>
        <w:pStyle w:val="Normal"/>
        <w:rPr>
          <w:b/>
        </w:rPr>
      </w:pPr>
      <w:r>
        <w:rPr>
          <w:b/>
        </w:rPr>
      </w:r>
    </w:p>
    <w:p>
      <w:pPr>
        <w:pStyle w:val="Normal"/>
        <w:rPr/>
      </w:pPr>
      <w:r>
        <w:rPr/>
        <w:t xml:space="preserve">The rate stabilization plan in place for bundled service customers is retroactive to June 2000.  Rates beginning last summer were far in excess of the 6.5 cent cap adopted by AB 265 and D.00-09-040, allowing SDG&amp;E’s bundled service customers to accrue substantial credits over the past year.  DA customers over the same period, or even a portion of that time period, have not been offered similar benefits by SDG&amp;E.  Much of the concern expressed in protests on both sides of SDG&amp;E’s now withdrawn ALs 1264-E/E-A involve eventual repayment of deferred charges; choice about whether to accept the deferral and eventual collection, and customers being able to avoid repaying their fair share, increasing the burden on everyone else.  The cost recovery mechanism is beyond the scope of this resolution. However, to the extent that we have considered issues raised by SDG&amp;E’s advice letters in the record in this Resolution (i.e., issues raised in the advice letters, protests, responses to protests, and comments and reply comments on draft Resolutions issued for public comment) we believe that DA customers should be exempt from recovery of the undercollection that results from the AB 265 energy price ceiling. </w:t>
      </w:r>
    </w:p>
    <w:p>
      <w:pPr>
        <w:pStyle w:val="Normal"/>
        <w:rPr>
          <w:b/>
        </w:rPr>
      </w:pPr>
      <w:r>
        <w:rPr>
          <w:b/>
        </w:rPr>
      </w:r>
    </w:p>
    <w:p>
      <w:pPr>
        <w:pStyle w:val="Normal"/>
        <w:rPr/>
      </w:pPr>
      <w:r>
        <w:rPr/>
        <w:t xml:space="preserve">Two protests in the context of  ALs 1264-E/-E-A raise concerns that are relevant despite SDG&amp;E’s withdrawal.  ARM raises the issue of how to deal with the repayment obligations of customers that leave or return to bundled service while the energy rate ceiling is in effect.  TPC, which opposes extending the rate ceiling to DA customers, is concerned that  customers can avoid their obligation to pay their portion of the  undercollection if SDG&amp;E accounts for undercollected revenues in the TCBA sub-account in a “pooled” rather than on an individual customer-by-customer month-by-month basis.  We will not adopt individual tracking of AB rate ceiling benefits, because the vast majority of SDG&amp;E's small customers are included in the plan.  </w:t>
      </w:r>
    </w:p>
    <w:p>
      <w:pPr>
        <w:pStyle w:val="Normal"/>
        <w:rPr>
          <w:b/>
        </w:rPr>
      </w:pPr>
      <w:r>
        <w:rPr>
          <w:b/>
        </w:rPr>
      </w:r>
    </w:p>
    <w:p>
      <w:pPr>
        <w:pStyle w:val="Heading1"/>
        <w:rPr/>
      </w:pPr>
      <w:r>
        <w:rPr>
          <w:b w:val="false"/>
        </w:rPr>
        <w:t>Customer</w:t>
      </w:r>
      <w:r>
        <w:rPr/>
        <w:t xml:space="preserve"> </w:t>
      </w:r>
      <w:r>
        <w:rPr>
          <w:b w:val="false"/>
        </w:rPr>
        <w:t>Information</w:t>
      </w:r>
    </w:p>
    <w:p>
      <w:pPr>
        <w:pStyle w:val="Normal"/>
        <w:rPr>
          <w:b/>
        </w:rPr>
      </w:pPr>
      <w:r>
        <w:rPr>
          <w:b/>
        </w:rPr>
      </w:r>
    </w:p>
    <w:p>
      <w:pPr>
        <w:pStyle w:val="Normal"/>
        <w:rPr/>
      </w:pPr>
      <w:r>
        <w:rPr/>
        <w:t>In its November 29 protest, ORA notes that when SDG&amp;E proposed to convey information to its customers describing its Summer 1999 Rate Ceiling, Commission staff took an active role in reviewing the messages prior to their issuance.  In this instance, ORA recommends the same level of Commission involvement.  Specifically, ORA recommends that SDG&amp;E be required to submit the text of the informational letter to the Commission and that the Energy Division, ORA and the Public Advisor review it to ensure that the message appropriately explains the EERA and RRCA and tells customers how credits may be handled.  Although ORA’s recommendation applies to SDG&amp;E’s now withdrawn AL 1264-E-A, we believe that recommendation applies to the plan we adopt for bundled customers.</w:t>
      </w:r>
    </w:p>
    <w:p>
      <w:pPr>
        <w:pStyle w:val="Normal"/>
        <w:rPr/>
      </w:pPr>
      <w:r>
        <w:rPr/>
      </w:r>
    </w:p>
    <w:p>
      <w:pPr>
        <w:pStyle w:val="Normal"/>
        <w:rPr/>
      </w:pPr>
      <w:r>
        <w:rPr/>
        <w:t>SDG&amp;E shall file an advice letter showing customer bills with the information required by this Resolution.  That advice letter shall also include a draft informational letter to be issued to all customers whose bills will be affected by this Resolution, explaining the provisions of this Resolution.  The informational letter shall be reviewed by  the Commission’s Public Advisor’s Office.    The Public Advisor will coordinate revisions to the draft letter.   The draft letter shall make it clear that customers may be eligible for retroactive credits back to June 2000 in any month that their load was below 100 kW.</w:t>
      </w:r>
    </w:p>
    <w:p>
      <w:pPr>
        <w:pStyle w:val="Normal"/>
        <w:rPr>
          <w:b/>
        </w:rPr>
      </w:pPr>
      <w:r>
        <w:rPr>
          <w:b/>
        </w:rPr>
      </w:r>
    </w:p>
    <w:p>
      <w:pPr>
        <w:pStyle w:val="Heading1"/>
        <w:rPr/>
      </w:pPr>
      <w:r>
        <w:rPr/>
        <w:t xml:space="preserve">Comments </w:t>
      </w:r>
    </w:p>
    <w:p>
      <w:pPr>
        <w:pStyle w:val="Normal"/>
        <w:rPr/>
      </w:pPr>
      <w:r>
        <w:rPr/>
        <w:t xml:space="preserve">On February 6, 2001, the original draft Resolution and a draft Alternate Resolution were issued for public review and comment.  A second draft Resolution was re-circulated for public review and comment on July 3, 2001.   Parties’ comments on both versions of the resolution are summarized in this section.  Three parties filed comments on the Draft and Alternate Resolutions E-3726, SDG&amp;E and the Alliance for Retail Energy Markets (ARM) on Feb 14, 2001 and ACN, an ESP, on February 15.  SDG&amp;E also replied to the comments of ARM on February 20, 2001.  Due to SDG&amp;E's withdrawal of AL 1264-E/-E-A, most of the issues raised in these comments are moot, and we do not address them herein.  Two parties submitted late-filed protests, the Polaris Group (Polaris) on March 12, 2001 and California Restaurant Association (CRA) on March 22.  SDG&amp;E responded to the comments of Polaris on March 13, 2001.  Because of the timing of these protests, we will treat them as comments and address the issues they raise in this section.  The Alternate Resolution has been withdrawn.   </w:t>
      </w:r>
    </w:p>
    <w:p>
      <w:pPr>
        <w:pStyle w:val="Normal"/>
        <w:rPr>
          <w:b/>
        </w:rPr>
      </w:pPr>
      <w:r>
        <w:rPr>
          <w:b/>
        </w:rPr>
      </w:r>
    </w:p>
    <w:p>
      <w:pPr>
        <w:pStyle w:val="Heading1"/>
        <w:rPr>
          <w:b w:val="false"/>
        </w:rPr>
      </w:pPr>
      <w:r>
        <w:rPr>
          <w:b w:val="false"/>
        </w:rPr>
        <w:t>Individual Tracking of AB 265 Balances</w:t>
      </w:r>
    </w:p>
    <w:p>
      <w:pPr>
        <w:pStyle w:val="Normal"/>
        <w:rPr/>
      </w:pPr>
      <w:r>
        <w:rPr/>
        <w:t xml:space="preserve">SDG&amp;E opposes the individual tracking  of AB 265 balances on bills monthly, on an individual customer basis.  It also opposes allowing customers to make optional payments on their individual AB 265 balances.  SDG&amp;E believes that the requirements for individual accounting are premature and unnecessary, and should not be addressed by the Commission prior to a decision on SDG&amp;E’s surcharge filing (A.01-01-044).  </w:t>
      </w:r>
    </w:p>
    <w:p>
      <w:pPr>
        <w:pStyle w:val="Normal"/>
        <w:rPr>
          <w:b/>
        </w:rPr>
      </w:pPr>
      <w:r>
        <w:rPr>
          <w:b/>
        </w:rPr>
      </w:r>
    </w:p>
    <w:p>
      <w:pPr>
        <w:pStyle w:val="Normal"/>
        <w:rPr/>
      </w:pPr>
      <w:r>
        <w:rPr/>
        <w:t xml:space="preserve">SDG&amp;E argues that the bill information might be misleading to customers since the final balance cannot be determined at this time, as there are adjustments that are not reflected in the ERCRSA (Energy Rate Ceiling Sub-account).  SDG&amp;E believes that these adjustments, which are contained in other balancing accounts (e.g., the TCBA and the PECA), need to be included in developing the AB 265 balance.  We disagree.  Future determinations on other balancing accounts do not deter SDG&amp;E from displaying individual customers' AB 265 benefits.  Customers will not be disturbed by refunds that might occur later following reasonableness reviews.  SDG&amp;E views the optional payment provision as complex, costly, and very time-consuming and complains that it is imposed without allocating the money and manpower for implementation. </w:t>
      </w:r>
    </w:p>
    <w:p>
      <w:pPr>
        <w:pStyle w:val="Normal"/>
        <w:rPr>
          <w:b/>
        </w:rPr>
      </w:pPr>
      <w:r>
        <w:rPr>
          <w:b/>
        </w:rPr>
      </w:r>
    </w:p>
    <w:p>
      <w:pPr>
        <w:pStyle w:val="Normal"/>
        <w:rPr>
          <w:b/>
        </w:rPr>
      </w:pPr>
      <w:r>
        <w:rPr/>
        <w:t xml:space="preserve">The complexity of individual tracking and the optional payment provision at this point are likely to outweigh their benefits.  </w:t>
      </w:r>
    </w:p>
    <w:p>
      <w:pPr>
        <w:pStyle w:val="Normal"/>
        <w:rPr>
          <w:b/>
        </w:rPr>
      </w:pPr>
      <w:r>
        <w:rPr>
          <w:b/>
        </w:rPr>
      </w:r>
    </w:p>
    <w:p>
      <w:pPr>
        <w:pStyle w:val="Normal"/>
        <w:rPr>
          <w:rFonts w:eastAsia="Palatino;Book Antiqua"/>
        </w:rPr>
      </w:pPr>
      <w:r>
        <w:rPr>
          <w:rFonts w:eastAsia="Palatino;Book Antiqua"/>
        </w:rPr>
        <w:t xml:space="preserve">    </w:t>
      </w:r>
    </w:p>
    <w:p>
      <w:pPr>
        <w:pStyle w:val="Normal"/>
        <w:rPr>
          <w:b/>
        </w:rPr>
      </w:pPr>
      <w:r>
        <w:rPr>
          <w:b/>
        </w:rPr>
      </w:r>
    </w:p>
    <w:p>
      <w:pPr>
        <w:pStyle w:val="Heading1"/>
        <w:rPr>
          <w:b w:val="false"/>
        </w:rPr>
      </w:pPr>
      <w:r>
        <w:rPr>
          <w:b w:val="false"/>
        </w:rPr>
        <w:t xml:space="preserve">Plan Eligibility </w:t>
      </w:r>
    </w:p>
    <w:p>
      <w:pPr>
        <w:pStyle w:val="Normal"/>
        <w:rPr/>
      </w:pPr>
      <w:r>
        <w:rPr/>
        <w:t xml:space="preserve">In its late filed protest on March 12, 2001, the Polaris Group (Polaris) protests SDG&amp;E's proposed implementation of the eligibility requirement in Advice Letter 1260-E-A. Citing increases in monthly electric bills from $2,000 to $13,500, Polaris  argues that customers, in particular restaurants such as  Marie Calendar’s #88 restaurant has kept its peak demand under 100 kW since AB 265 was passed.  However, these customers are being penalized due to the criteria  SDG&amp;E is using to determine eligibility for the rate ceiling.    </w:t>
      </w:r>
    </w:p>
    <w:p>
      <w:pPr>
        <w:pStyle w:val="Normal"/>
        <w:rPr>
          <w:b/>
        </w:rPr>
      </w:pPr>
      <w:r>
        <w:rPr>
          <w:b/>
        </w:rPr>
      </w:r>
    </w:p>
    <w:p>
      <w:pPr>
        <w:pStyle w:val="Normal"/>
        <w:rPr/>
      </w:pPr>
      <w:r>
        <w:rPr/>
        <w:t xml:space="preserve">Polaris proposes that we modify SDG&amp;E's plan in AL 1260-E-A to provide that the 100 kW eligibility requirement be satisfied as long as the customer's peak load at given service point’s is less than 100 kW for any one of the past 12 months (instead of 9 of 12 months).  Then prospectively, the customer would be required to have peak load under 100 kW for 9 of 12 months.  </w:t>
      </w:r>
    </w:p>
    <w:p>
      <w:pPr>
        <w:pStyle w:val="Normal"/>
        <w:rPr>
          <w:b/>
        </w:rPr>
      </w:pPr>
      <w:r>
        <w:rPr>
          <w:b/>
        </w:rPr>
      </w:r>
    </w:p>
    <w:p>
      <w:pPr>
        <w:pStyle w:val="Normal"/>
        <w:rPr/>
      </w:pPr>
      <w:r>
        <w:rPr/>
        <w:t xml:space="preserve">Polaris also recommends we adopt a provision that all customers that have reduced their demand below 100 kW since the passage of AB 265 be included in the rate stabilization plan.  </w:t>
      </w:r>
    </w:p>
    <w:p>
      <w:pPr>
        <w:pStyle w:val="Normal"/>
        <w:rPr>
          <w:b/>
        </w:rPr>
      </w:pPr>
      <w:r>
        <w:rPr>
          <w:b/>
        </w:rPr>
      </w:r>
    </w:p>
    <w:p>
      <w:pPr>
        <w:pStyle w:val="Normal"/>
        <w:rPr/>
      </w:pPr>
      <w:r>
        <w:rPr/>
        <w:t xml:space="preserve">Polaris argues that its proposal would comply with AB 265, since the law does not specify how a customer qualifies to be less than 100 kW.  SDG&amp;E in its March 13 response, objects to this assertion since the Commission has a well-established record of defining “peak demand” and that definition is consistent with AL 1260-E-A.    </w:t>
      </w:r>
    </w:p>
    <w:p>
      <w:pPr>
        <w:pStyle w:val="Normal"/>
        <w:rPr>
          <w:b/>
        </w:rPr>
      </w:pPr>
      <w:r>
        <w:rPr>
          <w:b/>
        </w:rPr>
      </w:r>
    </w:p>
    <w:p>
      <w:pPr>
        <w:pStyle w:val="Normal"/>
        <w:rPr/>
      </w:pPr>
      <w:r>
        <w:rPr/>
        <w:t>Under existing peak load definitions,</w:t>
      </w:r>
      <w:r>
        <w:rPr>
          <w:rStyle w:val="FootnoteCharacters"/>
          <w:rStyle w:val="FootnoteReference"/>
          <w:rFonts w:cs="Times New Roman" w:ascii="Times New Roman" w:hAnsi="Times New Roman"/>
          <w:b/>
        </w:rPr>
        <w:footnoteReference w:id="5"/>
      </w:r>
      <w:r>
        <w:rPr/>
        <w:t xml:space="preserve"> a commercial customer qualifies to receive the AB 265 energy rate ceiling when it does not exceed 100 kW for 9 months of the last 12-month period.  We note that under the existing criteria, proposed by SDG&amp;E, a customer that has reduced its load since the passage of AB 265 on September 6, 2000, could be eligible for the plan by June of this year.  Moreover, granting the retroactive credit for late-qualifying customers would further our goal of rewarding conservation efforts and providing customers the opportunity and incentive to manage their load in some manner.   </w:t>
      </w:r>
    </w:p>
    <w:p>
      <w:pPr>
        <w:pStyle w:val="Normal"/>
        <w:rPr>
          <w:b/>
        </w:rPr>
      </w:pPr>
      <w:r>
        <w:rPr>
          <w:b/>
        </w:rPr>
      </w:r>
    </w:p>
    <w:p>
      <w:pPr>
        <w:pStyle w:val="Normal"/>
        <w:rPr/>
      </w:pPr>
      <w:r>
        <w:rPr/>
        <w:t xml:space="preserve">SDG&amp;E views Polaris' argument about allowing customers the opportunity to manage their loads to qualify for the plan as fallacious.  SDG&amp;E argues that market pricing will encourage conservation better than a rate cap, since customers under a rate cap do not see accurate market signals.  SDG&amp;E also points out that no matter how the law was structured, there would always be customers who “almost got included.”  </w:t>
      </w:r>
    </w:p>
    <w:p>
      <w:pPr>
        <w:pStyle w:val="Normal"/>
        <w:rPr>
          <w:rFonts w:eastAsia="Palatino;Book Antiqua"/>
          <w:b/>
        </w:rPr>
      </w:pPr>
      <w:r>
        <w:rPr>
          <w:rFonts w:eastAsia="Palatino;Book Antiqua"/>
          <w:b/>
        </w:rPr>
        <w:t xml:space="preserve">  </w:t>
      </w:r>
    </w:p>
    <w:p>
      <w:pPr>
        <w:pStyle w:val="Normal"/>
        <w:rPr/>
      </w:pPr>
      <w:r>
        <w:rPr/>
        <w:t xml:space="preserve">Addressing the same issue, California Restaurant Association (CRA) in its March 22, 2001 comments, argues that the Commission should modify Advice Letter 1260-E-A to properly categorize restaurants into the small commercial customer category.  CRA maintains that in passing AB 265, the Legislature intended to provide rate relief to small business such as restaurants.  Arguing that restaurants are precisely the types of small businesses the legislature sought to assist through AB 265, CRA states that restaurant utility bills were offered as evidence in legislative hearings.  </w:t>
      </w:r>
    </w:p>
    <w:p>
      <w:pPr>
        <w:pStyle w:val="Normal"/>
        <w:rPr>
          <w:b/>
        </w:rPr>
      </w:pPr>
      <w:r>
        <w:rPr>
          <w:b/>
        </w:rPr>
      </w:r>
    </w:p>
    <w:p>
      <w:pPr>
        <w:pStyle w:val="Normal"/>
        <w:rPr/>
      </w:pPr>
      <w:r>
        <w:rPr/>
        <w:t>CRA further argues implementation is creating competitive issues within the restaurant sector.  Many restaurants within close proximity to each other have differing meter set-ups (one versus multiple meters), distorting eligibility determination.  In a March 22, 2001 letter to Commissioners, CRA has raised concerns that businesses with multiple meters will gain a competitive cost advantage by being classed as small customers. These concerns arise because SDG&amp;E's tariffs require it to bill on a meter by meter basis while some businesses have more than one meter on the same premises. It is therefore possible for businesses using in the aggregate more than 100 kW per month to be classed as a small customer if each meter shows less than 100 kW usage. SDG&amp;E should review its database of customers and report to Energy Division within 30 days the identity and number of business customers with multiple meters on same premises and, to the extent possible from its database, the kW billed to each of those meters. The Commission urges CRA to contact SDG&amp;E with the identities of any businesses it believes have multiple meters on same premises. The Commission will then assess the magnitude of the problem and take further  action if it is deemed appropriate.  Finally, CRA urges the Commission to keep in mind when implementing AL 1260-E-A, that 500kW is a more generally acceptable threshold to distinguish between small and large commercial customers.</w:t>
      </w:r>
    </w:p>
    <w:p>
      <w:pPr>
        <w:pStyle w:val="Normal"/>
        <w:rPr>
          <w:b/>
        </w:rPr>
      </w:pPr>
      <w:r>
        <w:rPr>
          <w:b/>
        </w:rPr>
      </w:r>
    </w:p>
    <w:p>
      <w:pPr>
        <w:pStyle w:val="Normal"/>
        <w:rPr/>
      </w:pPr>
      <w:r>
        <w:rPr/>
        <w:t>We support CRA’s assertion that some customers that straddle the 100kW threshold have the ability to bring their electricity usage below 100kW through strict load management.  In view of our conservation objectives, we agree  that businesses with a billing history on both sides of the 100 kW benchmark should have the opportunity to benefit from efforts to conserve energy and manage their loads. Therefore, we direct SDG&amp;E to allow customers that straddle the 100 kW threshold to request small customer status for purposes of receiving the AB 265 rate ceiling benefits for each month, that they are below 100 kW retroactively to June 2000 and going forward.  Customers may request small customer status for purposes of receiving rate ceiling benefits.</w:t>
      </w:r>
    </w:p>
    <w:p>
      <w:pPr>
        <w:pStyle w:val="Normal"/>
        <w:rPr>
          <w:b/>
        </w:rPr>
      </w:pPr>
      <w:r>
        <w:rPr>
          <w:b/>
        </w:rPr>
      </w:r>
    </w:p>
    <w:p>
      <w:pPr>
        <w:pStyle w:val="Normal"/>
        <w:rPr/>
      </w:pPr>
      <w:r>
        <w:rPr/>
        <w:t xml:space="preserve">In its March 13, 2001 response, SDG&amp;E objects that Polaris is asking the Commission to redefine the standard peak load definition commonly used by SDG&amp;E as well as the other California Utility Distribution Companies.  SDG&amp;E argues that the Commission should reject Polaris' recommendation.  In response, we emphasize that the modified eligibility requirements apply strictly to the rate stabilization plan and in no way alter the existing definition of peak load.  </w:t>
      </w:r>
    </w:p>
    <w:p>
      <w:pPr>
        <w:pStyle w:val="Normal"/>
        <w:rPr/>
      </w:pPr>
      <w:r>
        <w:rPr/>
      </w:r>
    </w:p>
    <w:p>
      <w:pPr>
        <w:pStyle w:val="Normal"/>
        <w:rPr/>
      </w:pPr>
      <w:r>
        <w:rPr/>
        <w:t xml:space="preserve">Two parties filed comments on the re-circulated resolution, SDG&amp;E and ARM, both on July 9, 2001.  Some of the implementation issues raised by SDG&amp;E require clarifications as discussed in the remainder of this section.   </w:t>
      </w:r>
    </w:p>
    <w:p>
      <w:pPr>
        <w:pStyle w:val="Normal"/>
        <w:rPr/>
      </w:pPr>
      <w:r>
        <w:rPr/>
      </w:r>
    </w:p>
    <w:p>
      <w:pPr>
        <w:pStyle w:val="Normal"/>
        <w:rPr/>
      </w:pPr>
      <w:r>
        <w:rPr/>
        <w:t xml:space="preserve">In its comments on the re-circulated draft Resolution , SDG&amp;E argued that Ordering Paragraph 7  would violate SDG&amp;E’s constitutional rights of free speech by requiring SDG&amp;E to submit for review, a draft of its customer letter to Energy Division, ORA, and the Public Advisor’s Office.  </w:t>
      </w:r>
    </w:p>
    <w:p>
      <w:pPr>
        <w:pStyle w:val="Normal"/>
        <w:rPr/>
      </w:pPr>
      <w:r>
        <w:rPr/>
      </w:r>
    </w:p>
    <w:p>
      <w:pPr>
        <w:pStyle w:val="Normal"/>
        <w:rPr/>
      </w:pPr>
      <w:r>
        <w:rPr/>
        <w:t>The CPUC has the authority to review customer communications.  We only require SDG&amp;E to submit its letter for review by the Public Advisor’s Office.  The Resolution has been clarified to provide that revisions will be coordinated through the Public Advisor's Office.  This change</w:t>
      </w:r>
      <w:ins w:id="0" w:author="Energy Employee" w:date="2001-07-11T19:16:00Z">
        <w:r>
          <w:rPr/>
          <w:t xml:space="preserve"> </w:t>
        </w:r>
      </w:ins>
      <w:r>
        <w:rPr/>
        <w:t>addresses SDG&amp;E’s concern about the review process for its informational letter.</w:t>
      </w:r>
    </w:p>
    <w:p>
      <w:pPr>
        <w:pStyle w:val="Normal"/>
        <w:rPr/>
      </w:pPr>
      <w:r>
        <w:rPr/>
      </w:r>
    </w:p>
    <w:p>
      <w:pPr>
        <w:pStyle w:val="Normal"/>
        <w:rPr/>
      </w:pPr>
      <w:r>
        <w:rPr>
          <w:rFonts w:eastAsia="Palatino;Book Antiqua"/>
        </w:rPr>
        <w:t xml:space="preserve"> </w:t>
      </w:r>
      <w:r>
        <w:rPr/>
        <w:t>SDG&amp;E next maintains that the draft Resolution resolves two issues that instead should be resolved in A.00-10-045 and A.01-01-044:  changes in the definition of “small” customers and the treatment of DA customers.  (We note that the Commission has not publicly issued a Proposed Decision or draft Alternate Decision in those proceedings addressing the treatment of DA customers or the definition of small customers.)</w:t>
      </w:r>
    </w:p>
    <w:p>
      <w:pPr>
        <w:pStyle w:val="Normal"/>
        <w:rPr/>
      </w:pPr>
      <w:r>
        <w:rPr/>
      </w:r>
    </w:p>
    <w:p>
      <w:pPr>
        <w:pStyle w:val="Normal"/>
        <w:rPr/>
      </w:pPr>
      <w:r>
        <w:rPr/>
        <w:t>In regards to the definition of small customers, we note that SDG&amp;E’s AL 1260-E-A specifically proposes a criterion for determining what constitutes being less than 100 kW (i.e., being below 100kW for at least 9 out of 12 months).  Furthermore, the April 30, 2001 Assigned Commissioner’s Ruling in A.00-10-045/A.01-01-044 provided that proposals to revise the criteria by which SDG&amp;E determines whether commercial customers qualify as small commercial customers under AB 265 may be considered in that docket “to the extent not resolved through the advice letter process”.  Thus, it is appropriate that we resolve this issue by this Resolution.</w:t>
      </w:r>
    </w:p>
    <w:p>
      <w:pPr>
        <w:pStyle w:val="Normal"/>
        <w:rPr/>
      </w:pPr>
      <w:r>
        <w:rPr/>
      </w:r>
    </w:p>
    <w:p>
      <w:pPr>
        <w:pStyle w:val="Normal"/>
        <w:rPr/>
      </w:pPr>
      <w:r>
        <w:rPr/>
        <w:t xml:space="preserve">With respect to the treatment of DA customers we see no reason why it is improper to address that issue here, as that issue has been addressed by the participants in this informal proceeding.  Accordingly, we determine that DA customers are exempt from recovery of the undercollection that results from the AB 265 energy price ceiling based only on the record established for this Resolution.  That is we base this determination on relevant information contained in protests and responses to protests on the advice letters addressed by this Resolution and comments and reply comments on drafts of this Resolution that were circulated for public comment . </w:t>
      </w:r>
    </w:p>
    <w:p>
      <w:pPr>
        <w:pStyle w:val="Normal"/>
        <w:rPr/>
      </w:pPr>
      <w:r>
        <w:rPr/>
      </w:r>
    </w:p>
    <w:p>
      <w:pPr>
        <w:pStyle w:val="Normal"/>
        <w:rPr/>
      </w:pPr>
      <w:r>
        <w:rPr/>
        <w:t>SDG&amp;E further argued in its July 9, 2001 comments on the  draft Resolution that customers may no longer care as much whether or not they are within the definition of “small” customer (i.e., under 100 kW), because  AB 1X 43 provides for an initial frozen rate of 6.5 cents/kWh for SDG&amp;E’s large customers.  SDG&amp;E's assumption about customer position ignores the differences between the rate ceiling that applies to small customers during the period beginning June 2000 through 2002 or longer and the frozen rate that applies to large customers between February  2001 and until the end of the rate freeze period.  SDG&amp;E provides no citations and cannot speak for these customers.</w:t>
      </w:r>
    </w:p>
    <w:p>
      <w:pPr>
        <w:pStyle w:val="Normal"/>
        <w:rPr/>
      </w:pPr>
      <w:r>
        <w:rPr/>
      </w:r>
    </w:p>
    <w:p>
      <w:pPr>
        <w:pStyle w:val="Normal"/>
        <w:rPr/>
      </w:pPr>
      <w:r>
        <w:rPr/>
        <w:t>SDG&amp;E also asserts in its July 9, 2001 comments that the draft Resolution finds DA Issues moot but addresses them anyway.   SDG&amp;E also argues that it withdrew AL 1264-E and that the draft Resolution inappropriately addressed two issues:  exempting DA customers from any future cost recovery obligations associated with AB 265 rate ceiling benefits, and determining what the obligations are of DA customers who return to utility bundled service.  SDG&amp;E also maintains that the Resolution must be revised to avoid gaming by customers who attempt to avoid paying their share of the undercollection.</w:t>
      </w:r>
    </w:p>
    <w:p>
      <w:pPr>
        <w:pStyle w:val="Normal"/>
        <w:rPr/>
      </w:pPr>
      <w:r>
        <w:rPr/>
      </w:r>
    </w:p>
    <w:p>
      <w:pPr>
        <w:pStyle w:val="Normal"/>
        <w:rPr/>
      </w:pPr>
      <w:r>
        <w:rPr/>
        <w:t xml:space="preserve">We first note that the draft Resolution clearly noted at page 6 the continued relevance of DA issues despite SDG&amp;E’s withdrawal of AL 1264-E.  </w:t>
      </w:r>
    </w:p>
    <w:p>
      <w:pPr>
        <w:pStyle w:val="Normal"/>
        <w:rPr/>
      </w:pPr>
      <w:r>
        <w:rPr/>
      </w:r>
    </w:p>
    <w:p>
      <w:pPr>
        <w:pStyle w:val="Normal"/>
        <w:rPr/>
      </w:pPr>
      <w:r>
        <w:rPr/>
        <w:t xml:space="preserve">The passage of Assembly 1X 1 and the potential for the Commission to suspend Direct Access reduce the potential for gaming.  With no individual tracking, miss-matches between benefits and repayment obligations are inevitable.  Limiting rate ceiling cost recovery responsibility to bundled service customers is an expedient way to mitigate such mismatches and is supported in the discussion section of the resolution by the ADJ's intent to not discriminate against DA customers.  </w:t>
      </w:r>
    </w:p>
    <w:p>
      <w:pPr>
        <w:pStyle w:val="Normal"/>
        <w:rPr/>
      </w:pPr>
      <w:r>
        <w:rPr/>
      </w:r>
    </w:p>
    <w:p>
      <w:pPr>
        <w:pStyle w:val="Normal"/>
        <w:rPr/>
      </w:pPr>
      <w:r>
        <w:rPr/>
        <w:t>SDG&amp;E states in its July 9 comments that the draft Resolution  must be changed to clearly state that customers cannot avoid paying for costs simply by switching back and forth between bundled service and DA, and that the only customers who will avoid paying for costs are those who never caused them to be incurred in the first place.  But the reverse could also be true.  Some DA customers that were returned to bundled service in early 2001, not having received the largest part of the rate ceiling benefit, might have the same repayment obligations as bundled SDG&amp;E customers that received the benefit back to June 2001, as well as those that just move into SDG&amp;E service territory when the benefit ends and the repayment begins.   We do not address these issues in this Resolution.</w:t>
      </w:r>
    </w:p>
    <w:p>
      <w:pPr>
        <w:pStyle w:val="Normal"/>
        <w:rPr/>
      </w:pPr>
      <w:r>
        <w:rPr/>
      </w:r>
    </w:p>
    <w:p>
      <w:pPr>
        <w:pStyle w:val="Normal"/>
        <w:rPr/>
      </w:pPr>
      <w:r>
        <w:rPr/>
        <w:t xml:space="preserve">In the Resolution, we determined that the complexity of individual tracking at this point is likely to outweigh its benefits.  </w:t>
      </w:r>
    </w:p>
    <w:p>
      <w:pPr>
        <w:pStyle w:val="Normal"/>
        <w:rPr/>
      </w:pPr>
      <w:r>
        <w:rPr/>
      </w:r>
    </w:p>
    <w:p>
      <w:pPr>
        <w:pStyle w:val="Normal"/>
        <w:rPr/>
      </w:pPr>
      <w:r>
        <w:rPr/>
        <w:t xml:space="preserve">SDG&amp;E also objects to the conclusion reached in the draft Resolution  that "one month under 100 kW" establishes a customer’s eligibility to be classified as “small” (but only if the customer so requests and only for that month), leads to "month-by-month" adjustments on a retroactive basis.  </w:t>
      </w:r>
    </w:p>
    <w:p>
      <w:pPr>
        <w:pStyle w:val="Normal"/>
        <w:rPr/>
      </w:pPr>
      <w:r>
        <w:rPr/>
      </w:r>
    </w:p>
    <w:p>
      <w:pPr>
        <w:pStyle w:val="Normal"/>
        <w:rPr/>
      </w:pPr>
      <w:r>
        <w:rPr/>
        <w:t xml:space="preserve">We did not intend that "one month under 100 kW" establishes a customer’s eligibility to be classified as “small.” It establishes eligibility for voluntary participation in the rate ceiling, instead of the AB 1X 43 frozen rate if the customer makes such a request.   </w:t>
      </w:r>
    </w:p>
    <w:p>
      <w:pPr>
        <w:pStyle w:val="Normal"/>
        <w:rPr/>
      </w:pPr>
      <w:r>
        <w:rPr/>
      </w:r>
    </w:p>
    <w:p>
      <w:pPr>
        <w:pStyle w:val="Normal"/>
        <w:rPr/>
      </w:pPr>
      <w:r>
        <w:rPr/>
        <w:t xml:space="preserve">SDG&amp;E objects that DR E-3726 would require SDG&amp;E to perform retroactive billing adjustments for an unspecified number of customers as far back as June 2000.  The only way SDG&amp;E could perform this retroactive review would be to know what customers are to be included and which want to be excluded in advance.  </w:t>
      </w:r>
    </w:p>
    <w:p>
      <w:pPr>
        <w:pStyle w:val="Normal"/>
        <w:rPr/>
      </w:pPr>
      <w:r>
        <w:rPr/>
      </w:r>
    </w:p>
    <w:p>
      <w:pPr>
        <w:pStyle w:val="Normal"/>
        <w:rPr/>
      </w:pPr>
      <w:r>
        <w:rPr/>
        <w:t>SDG&amp;E will know which customers want to be included, because customers are to be included by request.  This Resolution does not allow customers to request inclusion from month-to-month.  The benefit is to be provided on a month-by-month basis, but not the request for inclusion.  We have added language to provide a timeframe for customers to request rate ceiling benefits.  This clarifying language also addresses SDG&amp;E’s concern about the draft Resolution creating an illogical “disconnect” between customer definitions over time.</w:t>
      </w:r>
    </w:p>
    <w:p>
      <w:pPr>
        <w:pStyle w:val="Normal"/>
        <w:rPr/>
      </w:pPr>
      <w:r>
        <w:rPr/>
      </w:r>
    </w:p>
    <w:p>
      <w:pPr>
        <w:pStyle w:val="Normal"/>
        <w:rPr/>
      </w:pPr>
      <w:r>
        <w:rPr/>
        <w:t xml:space="preserve">SDG&amp;E points out that the eligibility requirements adopted in the draft Resolution create a perverse incentive for customers under 100 kW to consume more electricity so as to change their classification (and thus their obligation to repay the benefits of AB 265).  The rate ceiling ends either December 2002 or one year later by extension of the Commission.  </w:t>
      </w:r>
    </w:p>
    <w:p>
      <w:pPr>
        <w:pStyle w:val="Normal"/>
        <w:rPr/>
      </w:pPr>
      <w:r>
        <w:rPr/>
      </w:r>
    </w:p>
    <w:p>
      <w:pPr>
        <w:pStyle w:val="Normal"/>
        <w:rPr/>
      </w:pPr>
      <w:r>
        <w:rPr/>
        <w:t xml:space="preserve">SDG&amp;E will need to insure that customers that request inclusion in the ceiling repay undercollections associated with the ceiling.  Also, this incentive might be dampened somewhat by the repayment obligations associated with the frozen rate.  </w:t>
      </w:r>
    </w:p>
    <w:p>
      <w:pPr>
        <w:pStyle w:val="Normal"/>
        <w:rPr/>
      </w:pPr>
      <w:r>
        <w:rPr/>
      </w:r>
    </w:p>
    <w:p>
      <w:pPr>
        <w:pStyle w:val="Normal"/>
        <w:rPr/>
      </w:pPr>
      <w:r>
        <w:rPr/>
        <w:t xml:space="preserve">Finally, SDG&amp;E concludes that allowing customers at this late date to retroactively switch from one group to the other (ceiling vs. frozen rate) accomplishes nothing productive or logical.  </w:t>
      </w:r>
    </w:p>
    <w:p>
      <w:pPr>
        <w:pStyle w:val="Normal"/>
        <w:rPr/>
      </w:pPr>
      <w:r>
        <w:rPr/>
      </w:r>
    </w:p>
    <w:p>
      <w:pPr>
        <w:pStyle w:val="Normal"/>
        <w:rPr/>
      </w:pPr>
      <w:r>
        <w:rPr/>
        <w:t xml:space="preserve">Our purpose is to foster conservation by allowing customers who nearly meet existing eligibility requirements to reduce their load and qualify for the ceiling if such customers deem it more beneficial than the frozen rate. </w:t>
      </w:r>
    </w:p>
    <w:p>
      <w:pPr>
        <w:pStyle w:val="Normal"/>
        <w:rPr/>
      </w:pPr>
      <w:r>
        <w:rPr/>
      </w:r>
    </w:p>
    <w:p>
      <w:pPr>
        <w:pStyle w:val="Normal"/>
        <w:rPr/>
      </w:pPr>
      <w:r>
        <w:rPr/>
        <w:t xml:space="preserve">ARM, in its comments on the re-circulated resolution, supports the order that DA customers should not be liable for any SDG&amp;E undercollection balancing account.  However, ARM proposes a single change to the draft Resolution, regarding the treatment of customers who spend some time on, and sometime off, direct access (DA), and who find themselves, for whatever reason, off DA when SDG&amp;E recovers under-collections arising from AB265.  If the Commission is unwilling to require individual customer tracking, and if these customers are for whatever reason off DA when SDG&amp;E assesses under-collection obligations arising from AB265, the Commission should treat them as DA customers.  </w:t>
      </w:r>
    </w:p>
    <w:p>
      <w:pPr>
        <w:pStyle w:val="Normal"/>
        <w:rPr/>
      </w:pPr>
      <w:r>
        <w:rPr/>
      </w:r>
    </w:p>
    <w:p>
      <w:pPr>
        <w:pStyle w:val="Normal"/>
        <w:rPr/>
      </w:pPr>
      <w:r>
        <w:rPr/>
      </w:r>
    </w:p>
    <w:p>
      <w:pPr>
        <w:pStyle w:val="Normal"/>
        <w:rPr/>
      </w:pPr>
      <w:r>
        <w:rPr/>
        <w:t xml:space="preserve">We will not adopt ARM's proposal on this record.  Customers in the position described by ARM would have at least received a portion of the rate ceiling benefits and are not differently situated from new customers in the SDG&amp;E service territory.    </w:t>
      </w:r>
    </w:p>
    <w:p>
      <w:pPr>
        <w:pStyle w:val="Normal"/>
        <w:rPr/>
      </w:pPr>
      <w:r>
        <w:rPr/>
      </w:r>
    </w:p>
    <w:p>
      <w:pPr>
        <w:pStyle w:val="Normal"/>
        <w:rPr/>
      </w:pPr>
      <w:r>
        <w:rPr/>
        <w:t xml:space="preserve">ARM argues that a DA customer who has not received the benefit of the rate cap has not contributed to the utility’s purchased power undercollection.  If that customer later finds herself, for whatever reason, on bundled service and subject to the AB265 rate cap, she should be liable for her share of undercollections incurred during the period when she was on bundled service.  But since SDG&amp;E contends that it cannot support individual tracking, ARM proposes that customers that were DA during the period since June 2000 be exempt from the repayment obligations.  </w:t>
      </w:r>
    </w:p>
    <w:p>
      <w:pPr>
        <w:pStyle w:val="Normal"/>
        <w:rPr/>
      </w:pPr>
      <w:r>
        <w:rPr/>
      </w:r>
    </w:p>
    <w:p>
      <w:pPr>
        <w:pStyle w:val="Normal"/>
        <w:rPr/>
      </w:pPr>
      <w:r>
        <w:rPr/>
        <w:t xml:space="preserve">As further support, ARM also cites the ACR issued on July 2, in A.00-11-038, seeking comments by July 10 on a “proposed settlement of pending litigation” between the Commission and SDG&amp;E.  As part of the settlement, SDG&amp;E would write off $219 million plus interest from its Energy Rate Ceiling Revenue Shortfall Account (ERCRSA), where SDG&amp;E tracks AB265 undercollections.  ARM notes that the proposed write-off would benefit bundled customers, but not DA customers.  </w:t>
      </w:r>
    </w:p>
    <w:p>
      <w:pPr>
        <w:pStyle w:val="Normal"/>
        <w:rPr/>
      </w:pPr>
      <w:r>
        <w:rPr/>
      </w:r>
    </w:p>
    <w:p>
      <w:pPr>
        <w:pStyle w:val="Normal"/>
        <w:rPr/>
      </w:pPr>
      <w:r>
        <w:rPr/>
        <w:t xml:space="preserve">ARM contends that if the Commission were to adopt the “proposed settlement of pending litigation,” DA customers below 100 kW would lose out on their share of the $219 million write off.  That is the very kind of discrimination described in the Assembly Daily Journal, and the draft Resolution seeks “to guard against such inequities.”  In view of the harm that would be imposed on DA customers if the Commission were to adopt the “settlement,” and to simultaneously avoid tracking individual AB265 benefits, ARMargues that the Commission should direct that any customer who was ever a DA customer be exempt from cost recovery obligations associated with AB 265 rate ceiling benefits.  </w:t>
      </w:r>
    </w:p>
    <w:p>
      <w:pPr>
        <w:pStyle w:val="Normal"/>
        <w:rPr>
          <w:b/>
        </w:rPr>
      </w:pPr>
      <w:r>
        <w:rPr>
          <w:b/>
        </w:rPr>
      </w:r>
    </w:p>
    <w:p>
      <w:pPr>
        <w:pStyle w:val="Normal"/>
        <w:rPr/>
      </w:pPr>
      <w:r>
        <w:rPr/>
        <w:t xml:space="preserve">As discussed in other parts of this Resolution  we have addressed these  issues by our treatment of DA customers with respect to the recovery of the undercollection that results from the AB 265 energy rate ceiling.  </w:t>
      </w:r>
    </w:p>
    <w:p>
      <w:pPr>
        <w:pStyle w:val="Normal"/>
        <w:rPr>
          <w:rFonts w:eastAsia="Palatino;Book Antiqua"/>
        </w:rPr>
      </w:pPr>
      <w:r>
        <w:rPr>
          <w:rFonts w:eastAsia="Palatino;Book Antiqua"/>
        </w:rPr>
        <w:t xml:space="preserve"> </w:t>
      </w:r>
    </w:p>
    <w:p>
      <w:pPr>
        <w:pStyle w:val="Normal"/>
        <w:rPr/>
      </w:pPr>
      <w:r>
        <w:rPr/>
      </w:r>
    </w:p>
    <w:p>
      <w:pPr>
        <w:pStyle w:val="Heading1"/>
        <w:rPr/>
      </w:pPr>
      <w:r>
        <w:rPr/>
        <w:t xml:space="preserve">Findings </w:t>
      </w:r>
    </w:p>
    <w:p>
      <w:pPr>
        <w:pStyle w:val="Normal"/>
        <w:numPr>
          <w:ilvl w:val="0"/>
          <w:numId w:val="5"/>
        </w:numPr>
        <w:rPr/>
      </w:pPr>
      <w:r>
        <w:rPr/>
        <w:t xml:space="preserve">SDG&amp;E filed AL 1249-E on August 28, 2000 to implement a bill stabilization plan adopted in D.00-08-037.  AL 1249-E was largely superceded by the rate stabilization plan (plan) required by AB 265.  </w:t>
      </w:r>
    </w:p>
    <w:p>
      <w:pPr>
        <w:pStyle w:val="Normal"/>
        <w:rPr>
          <w:b/>
        </w:rPr>
      </w:pPr>
      <w:r>
        <w:rPr>
          <w:b/>
        </w:rPr>
      </w:r>
    </w:p>
    <w:p>
      <w:pPr>
        <w:pStyle w:val="Normal"/>
        <w:numPr>
          <w:ilvl w:val="0"/>
          <w:numId w:val="5"/>
        </w:numPr>
        <w:rPr/>
      </w:pPr>
      <w:r>
        <w:rPr/>
        <w:t xml:space="preserve">In AL 1249-E, SDG&amp;E established a sub-account within the TCBA to track the undercollected energy costs, including carrying costs and adjustments retroactive to June 1, 2000. </w:t>
      </w:r>
    </w:p>
    <w:p>
      <w:pPr>
        <w:pStyle w:val="Normal"/>
        <w:rPr>
          <w:b/>
        </w:rPr>
      </w:pPr>
      <w:r>
        <w:rPr>
          <w:b/>
        </w:rPr>
      </w:r>
    </w:p>
    <w:p>
      <w:pPr>
        <w:pStyle w:val="Normal"/>
        <w:rPr>
          <w:b/>
        </w:rPr>
      </w:pPr>
      <w:r>
        <w:rPr>
          <w:b/>
        </w:rPr>
      </w:r>
    </w:p>
    <w:p>
      <w:pPr>
        <w:pStyle w:val="Normal"/>
        <w:numPr>
          <w:ilvl w:val="0"/>
          <w:numId w:val="5"/>
        </w:numPr>
        <w:rPr/>
      </w:pPr>
      <w:r>
        <w:rPr/>
        <w:t>AB 265 added Section 332.1 to the PU Code, requiring the Commission to establish a ceiling of 6.5 cents/kWh on the energy component of electric bills for SDG&amp;E’s residential, small commercial, and street lighting customers.   The ceiling is retroactive to June 1, 2000, and shall be in effect through December 31, 2002.</w:t>
      </w:r>
    </w:p>
    <w:p>
      <w:pPr>
        <w:pStyle w:val="Normal"/>
        <w:rPr>
          <w:b/>
        </w:rPr>
      </w:pPr>
      <w:r>
        <w:rPr>
          <w:b/>
        </w:rPr>
      </w:r>
    </w:p>
    <w:p>
      <w:pPr>
        <w:pStyle w:val="Normal"/>
        <w:numPr>
          <w:ilvl w:val="0"/>
          <w:numId w:val="5"/>
        </w:numPr>
        <w:rPr/>
      </w:pPr>
      <w:r>
        <w:rPr/>
        <w:t>ABX1 43, signed into law on April 11, 2001, among other things, modifies the language in subsection b to state that the ceiling applies to the “energy component of electric bills for electricity supplied to residential, small commercial, and street lighting customers by the San Diego Gas and Electric Company."  This amended language has no material effect on the existing implementation of the rate stabilization plan.</w:t>
      </w:r>
    </w:p>
    <w:p>
      <w:pPr>
        <w:pStyle w:val="Normal"/>
        <w:rPr>
          <w:b/>
        </w:rPr>
      </w:pPr>
      <w:r>
        <w:rPr>
          <w:b/>
        </w:rPr>
      </w:r>
    </w:p>
    <w:p>
      <w:pPr>
        <w:pStyle w:val="Normal"/>
        <w:numPr>
          <w:ilvl w:val="0"/>
          <w:numId w:val="5"/>
        </w:numPr>
        <w:rPr/>
      </w:pPr>
      <w:r>
        <w:rPr/>
        <w:t xml:space="preserve">Consistent with Section 332.1, the Commission approved an expanded rate stabilization plan in D.00-09-040.  </w:t>
      </w:r>
    </w:p>
    <w:p>
      <w:pPr>
        <w:pStyle w:val="Normal"/>
        <w:rPr>
          <w:b/>
        </w:rPr>
      </w:pPr>
      <w:r>
        <w:rPr>
          <w:b/>
        </w:rPr>
      </w:r>
    </w:p>
    <w:p>
      <w:pPr>
        <w:pStyle w:val="Normal"/>
        <w:numPr>
          <w:ilvl w:val="0"/>
          <w:numId w:val="5"/>
        </w:numPr>
        <w:rPr/>
      </w:pPr>
      <w:r>
        <w:rPr/>
        <w:t>In compliance with D.00-09-040, SDG&amp;E filed AL 1254-E on September 12, 2000 to implement the 6.5 cent/kWh energy rate ceiling for residential, “small commercial” (below 100 kW demand) and lighting customers which take bundled service from SDG&amp;E.</w:t>
      </w:r>
    </w:p>
    <w:p>
      <w:pPr>
        <w:pStyle w:val="Normal"/>
        <w:rPr>
          <w:b/>
        </w:rPr>
      </w:pPr>
      <w:r>
        <w:rPr>
          <w:b/>
        </w:rPr>
      </w:r>
    </w:p>
    <w:p>
      <w:pPr>
        <w:pStyle w:val="Normal"/>
        <w:numPr>
          <w:ilvl w:val="0"/>
          <w:numId w:val="5"/>
        </w:numPr>
        <w:rPr/>
      </w:pPr>
      <w:r>
        <w:rPr/>
        <w:t>TPC and Scripps protested SDG&amp;E’s intent stated in AL 1254-E to apply the 6.5 cent/kWh energy rate ceiling to DA customers.  Scripps’ protest to AL 1254-E was late-filed.</w:t>
      </w:r>
    </w:p>
    <w:p>
      <w:pPr>
        <w:pStyle w:val="Normal"/>
        <w:rPr>
          <w:b/>
        </w:rPr>
      </w:pPr>
      <w:r>
        <w:rPr>
          <w:b/>
        </w:rPr>
      </w:r>
    </w:p>
    <w:p>
      <w:pPr>
        <w:pStyle w:val="Normal"/>
        <w:numPr>
          <w:ilvl w:val="0"/>
          <w:numId w:val="5"/>
        </w:numPr>
        <w:rPr/>
      </w:pPr>
      <w:r>
        <w:rPr/>
        <w:t>Utility.com and ARM filed letters in support of SDG&amp;E’s statement in AL 1254-E that it intends to apply the energy rate ceiling to direct access customers.</w:t>
      </w:r>
    </w:p>
    <w:p>
      <w:pPr>
        <w:pStyle w:val="Normal"/>
        <w:rPr>
          <w:b/>
        </w:rPr>
      </w:pPr>
      <w:r>
        <w:rPr>
          <w:b/>
        </w:rPr>
      </w:r>
    </w:p>
    <w:p>
      <w:pPr>
        <w:pStyle w:val="Normal"/>
        <w:numPr>
          <w:ilvl w:val="0"/>
          <w:numId w:val="5"/>
        </w:numPr>
        <w:rPr/>
      </w:pPr>
      <w:r>
        <w:rPr/>
        <w:t>SDG&amp;E began implementing AL 1254-E on October 2000 bills.</w:t>
      </w:r>
    </w:p>
    <w:p>
      <w:pPr>
        <w:pStyle w:val="Normal"/>
        <w:rPr>
          <w:b/>
        </w:rPr>
      </w:pPr>
      <w:r>
        <w:rPr>
          <w:b/>
        </w:rPr>
      </w:r>
    </w:p>
    <w:p>
      <w:pPr>
        <w:pStyle w:val="Normal"/>
        <w:numPr>
          <w:ilvl w:val="0"/>
          <w:numId w:val="5"/>
        </w:numPr>
        <w:rPr/>
      </w:pPr>
      <w:r>
        <w:rPr/>
        <w:t xml:space="preserve">By AL 1260-E filed October 2, 2000 and supplemental AL 1260-E-A filed October 30 (which replaces AL 1260-E), SDG&amp;E initiated a credit reflecting the 6.5 cent/kWh energy rate ceiling retroactive to June 2000 for applicable customers, which take bundled service.  </w:t>
      </w:r>
    </w:p>
    <w:p>
      <w:pPr>
        <w:pStyle w:val="Normal"/>
        <w:rPr>
          <w:b/>
        </w:rPr>
      </w:pPr>
      <w:r>
        <w:rPr>
          <w:b/>
        </w:rPr>
      </w:r>
    </w:p>
    <w:p>
      <w:pPr>
        <w:pStyle w:val="Normal"/>
        <w:numPr>
          <w:ilvl w:val="0"/>
          <w:numId w:val="5"/>
        </w:numPr>
        <w:rPr/>
      </w:pPr>
      <w:r>
        <w:rPr/>
        <w:t>SDG&amp;E began implementing the retroactive credits filed in AL 1260-E-A on November 2000 bills.</w:t>
      </w:r>
    </w:p>
    <w:p>
      <w:pPr>
        <w:pStyle w:val="Normal"/>
        <w:rPr>
          <w:b/>
        </w:rPr>
      </w:pPr>
      <w:r>
        <w:rPr>
          <w:b/>
        </w:rPr>
      </w:r>
    </w:p>
    <w:p>
      <w:pPr>
        <w:pStyle w:val="Normal"/>
        <w:numPr>
          <w:ilvl w:val="0"/>
          <w:numId w:val="5"/>
        </w:numPr>
        <w:rPr/>
      </w:pPr>
      <w:r>
        <w:rPr/>
        <w:t xml:space="preserve">SDG&amp;E filed AL 1264-E on October 19, 2000 requesting authority to apply the provisions of AB 265 and D.00-09-040 to applicable DA customers.  On February 16, 2001, SDG&amp;E withdrew AL 1264-E/-E-A.  </w:t>
      </w:r>
    </w:p>
    <w:p>
      <w:pPr>
        <w:pStyle w:val="Normal"/>
        <w:rPr>
          <w:b/>
        </w:rPr>
      </w:pPr>
      <w:r>
        <w:rPr>
          <w:b/>
        </w:rPr>
      </w:r>
    </w:p>
    <w:p>
      <w:pPr>
        <w:pStyle w:val="Normal"/>
        <w:numPr>
          <w:ilvl w:val="0"/>
          <w:numId w:val="5"/>
        </w:numPr>
        <w:rPr/>
      </w:pPr>
      <w:r>
        <w:rPr/>
        <w:t>Some of the issues raised in protests to AL 1264-E-/E-A are relevant, despite SDG&amp;e’s withdrawal of this AL.</w:t>
      </w:r>
    </w:p>
    <w:p>
      <w:pPr>
        <w:pStyle w:val="Normal"/>
        <w:rPr>
          <w:b/>
        </w:rPr>
      </w:pPr>
      <w:r>
        <w:rPr>
          <w:b/>
        </w:rPr>
      </w:r>
    </w:p>
    <w:p>
      <w:pPr>
        <w:pStyle w:val="Normal"/>
        <w:numPr>
          <w:ilvl w:val="0"/>
          <w:numId w:val="5"/>
        </w:numPr>
        <w:rPr/>
      </w:pPr>
      <w:r>
        <w:rPr/>
        <w:t xml:space="preserve">We accept Scripps’ late-filed protest to AL 1254-E. </w:t>
      </w:r>
    </w:p>
    <w:p>
      <w:pPr>
        <w:pStyle w:val="Normal"/>
        <w:ind w:firstLine="75" w:end="0"/>
        <w:rPr>
          <w:b/>
        </w:rPr>
      </w:pPr>
      <w:r>
        <w:rPr>
          <w:b/>
        </w:rPr>
      </w:r>
    </w:p>
    <w:p>
      <w:pPr>
        <w:pStyle w:val="Normal"/>
        <w:numPr>
          <w:ilvl w:val="0"/>
          <w:numId w:val="5"/>
        </w:numPr>
        <w:rPr/>
      </w:pPr>
      <w:r>
        <w:rPr/>
        <w:t>TPC protested SDG&amp;E’s DA Plan as filed in AL 1264-E to apply the provisions of AB 265 and D.00-09-040 to DA customers.</w:t>
      </w:r>
    </w:p>
    <w:p>
      <w:pPr>
        <w:pStyle w:val="Normal"/>
        <w:rPr>
          <w:b/>
        </w:rPr>
      </w:pPr>
      <w:r>
        <w:rPr>
          <w:b/>
        </w:rPr>
      </w:r>
    </w:p>
    <w:p>
      <w:pPr>
        <w:pStyle w:val="Normal"/>
        <w:numPr>
          <w:ilvl w:val="0"/>
          <w:numId w:val="5"/>
        </w:numPr>
        <w:rPr/>
      </w:pPr>
      <w:r>
        <w:rPr/>
        <w:t>Utility.com filed comments in support of AL 1264-E but requested that SDG&amp;E amend its proposed bill language described in the AL.</w:t>
      </w:r>
    </w:p>
    <w:p>
      <w:pPr>
        <w:pStyle w:val="Normal"/>
        <w:rPr>
          <w:b/>
        </w:rPr>
      </w:pPr>
      <w:r>
        <w:rPr>
          <w:b/>
        </w:rPr>
      </w:r>
    </w:p>
    <w:p>
      <w:pPr>
        <w:pStyle w:val="Normal"/>
        <w:numPr>
          <w:ilvl w:val="0"/>
          <w:numId w:val="5"/>
        </w:numPr>
        <w:rPr/>
      </w:pPr>
      <w:r>
        <w:rPr/>
        <w:t xml:space="preserve">ORA submitted a late-filed protest to AL 1264-E, which expressed general support for SDG&amp;E’s DA Plan but suggested content, and process improvements to SDG&amp;E’s plan for customer notification.  We accept ORA’s late-filed protest. </w:t>
      </w:r>
    </w:p>
    <w:p>
      <w:pPr>
        <w:pStyle w:val="Normal"/>
        <w:rPr>
          <w:b/>
        </w:rPr>
      </w:pPr>
      <w:r>
        <w:rPr>
          <w:b/>
        </w:rPr>
      </w:r>
    </w:p>
    <w:p>
      <w:pPr>
        <w:pStyle w:val="Normal"/>
        <w:numPr>
          <w:ilvl w:val="0"/>
          <w:numId w:val="5"/>
        </w:numPr>
        <w:rPr/>
      </w:pPr>
      <w:r>
        <w:rPr/>
        <w:t xml:space="preserve">On December 6, 2000, SDG&amp;E filed supplemental AL 1264-E-A, which replaced AL 1264-E, to address the concerns raised by Utility.com in its comments and by ORA in its late-filed protest. </w:t>
      </w:r>
    </w:p>
    <w:p>
      <w:pPr>
        <w:pStyle w:val="Normal"/>
        <w:rPr>
          <w:b/>
        </w:rPr>
      </w:pPr>
      <w:r>
        <w:rPr>
          <w:b/>
        </w:rPr>
      </w:r>
    </w:p>
    <w:p>
      <w:pPr>
        <w:pStyle w:val="Normal"/>
        <w:numPr>
          <w:ilvl w:val="0"/>
          <w:numId w:val="5"/>
        </w:numPr>
        <w:rPr/>
      </w:pPr>
      <w:r>
        <w:rPr/>
        <w:t>Mr. Larry Cornett protested SDG&amp;E’s request in AL 1264-E-A to apply the rate stabilization plan to DA customers, and stated that the Commission should allow SDG&amp;E’s customers to opt-out of AB 265.</w:t>
      </w:r>
    </w:p>
    <w:p>
      <w:pPr>
        <w:pStyle w:val="Normal"/>
        <w:rPr>
          <w:b/>
        </w:rPr>
      </w:pPr>
      <w:r>
        <w:rPr>
          <w:b/>
        </w:rPr>
      </w:r>
    </w:p>
    <w:p>
      <w:pPr>
        <w:pStyle w:val="Normal"/>
        <w:numPr>
          <w:ilvl w:val="0"/>
          <w:numId w:val="5"/>
        </w:numPr>
        <w:rPr/>
      </w:pPr>
      <w:r>
        <w:rPr/>
        <w:t>TPC protested AL 1264-E-A along the lines of its protests to ALs 1254-E and 1264-E.</w:t>
      </w:r>
    </w:p>
    <w:p>
      <w:pPr>
        <w:pStyle w:val="Normal"/>
        <w:rPr>
          <w:b/>
        </w:rPr>
      </w:pPr>
      <w:r>
        <w:rPr>
          <w:b/>
        </w:rPr>
      </w:r>
    </w:p>
    <w:p>
      <w:pPr>
        <w:pStyle w:val="Normal"/>
        <w:numPr>
          <w:ilvl w:val="0"/>
          <w:numId w:val="5"/>
        </w:numPr>
        <w:rPr/>
      </w:pPr>
      <w:r>
        <w:rPr/>
        <w:t xml:space="preserve">ARM filed a letter in support of AL 1264-E.  CREC (formerly ARM) filed letters on December 7 and 14, 2000 in support of AL 1264-E/E-A urging swift resolution of the AL to allow customers to make reasonable choices. </w:t>
      </w:r>
    </w:p>
    <w:p>
      <w:pPr>
        <w:pStyle w:val="Normal"/>
        <w:rPr>
          <w:b/>
        </w:rPr>
      </w:pPr>
      <w:r>
        <w:rPr>
          <w:b/>
        </w:rPr>
      </w:r>
    </w:p>
    <w:p>
      <w:pPr>
        <w:pStyle w:val="Normal"/>
        <w:numPr>
          <w:ilvl w:val="0"/>
          <w:numId w:val="5"/>
        </w:numPr>
        <w:rPr/>
      </w:pPr>
      <w:r>
        <w:rPr/>
        <w:t xml:space="preserve">AL 1264-E/-E-A aroused substantial public interest.  The Commission’s Public Advisor’s Office, the Energy Division (ED), and other Commission staff received hundreds of public contacts, which are now moot except as discussed.  ED is aware that one ESP mailed a post card to its customers, urging them to ask the Commission to approve AL 1264-E. </w:t>
      </w:r>
    </w:p>
    <w:p>
      <w:pPr>
        <w:pStyle w:val="Normal"/>
        <w:rPr>
          <w:b/>
        </w:rPr>
      </w:pPr>
      <w:r>
        <w:rPr>
          <w:b/>
        </w:rPr>
      </w:r>
    </w:p>
    <w:p>
      <w:pPr>
        <w:pStyle w:val="Normal"/>
        <w:numPr>
          <w:ilvl w:val="0"/>
          <w:numId w:val="5"/>
        </w:numPr>
        <w:rPr/>
      </w:pPr>
      <w:r>
        <w:rPr/>
        <w:t xml:space="preserve">PU  Code Section 394 denies Commission authority over the rates of competitive ESPs.   AB 265 does not expand Commission authority over ESP rates. </w:t>
      </w:r>
    </w:p>
    <w:p>
      <w:pPr>
        <w:pStyle w:val="Normal"/>
        <w:rPr>
          <w:b/>
        </w:rPr>
      </w:pPr>
      <w:r>
        <w:rPr>
          <w:b/>
        </w:rPr>
      </w:r>
    </w:p>
    <w:p>
      <w:pPr>
        <w:pStyle w:val="Normal"/>
        <w:numPr>
          <w:ilvl w:val="0"/>
          <w:numId w:val="5"/>
        </w:numPr>
        <w:rPr/>
      </w:pPr>
      <w:r>
        <w:rPr/>
        <w:t>Neither AB 265 nor D.00-09-040 explicitly directed SDG&amp;E to include DA customers in the rate ceiling provisions of Section 332.1</w:t>
      </w:r>
    </w:p>
    <w:p>
      <w:pPr>
        <w:pStyle w:val="Normal"/>
        <w:rPr>
          <w:b/>
        </w:rPr>
      </w:pPr>
      <w:r>
        <w:rPr>
          <w:b/>
        </w:rPr>
      </w:r>
    </w:p>
    <w:p>
      <w:pPr>
        <w:pStyle w:val="Normal"/>
        <w:numPr>
          <w:ilvl w:val="0"/>
          <w:numId w:val="5"/>
        </w:numPr>
        <w:rPr/>
      </w:pPr>
      <w:r>
        <w:rPr/>
        <w:t>Customers need accurate information about their potential future obligations to repay SDG&amp;E’s reasonable electric procurement costs.</w:t>
      </w:r>
      <w:bookmarkStart w:id="2" w:name="finishup"/>
      <w:bookmarkEnd w:id="2"/>
      <w:r>
        <w:rPr/>
        <w:t xml:space="preserve">  </w:t>
      </w:r>
    </w:p>
    <w:p>
      <w:pPr>
        <w:pStyle w:val="Normal"/>
        <w:rPr>
          <w:b/>
        </w:rPr>
      </w:pPr>
      <w:r>
        <w:rPr>
          <w:b/>
        </w:rPr>
      </w:r>
    </w:p>
    <w:p>
      <w:pPr>
        <w:pStyle w:val="Normal"/>
        <w:numPr>
          <w:ilvl w:val="0"/>
          <w:numId w:val="5"/>
        </w:numPr>
        <w:rPr/>
      </w:pPr>
      <w:r>
        <w:rPr/>
        <w:t xml:space="preserve">Three parties filed comments on the Draft and Alternate Resolutions E-3726, SDG&amp;E and the Alliance for Retail Energy Markets (ARM) on Feb 14, 2001 and ACN, an ESP, on February 15.  SDG&amp;E also replied to the comments of ARM on February 20, 2001.  Due to SDG&amp;E's withdrawal of AL 1264-E/-E-A, most of the issues raised in these comments are moot. </w:t>
      </w:r>
    </w:p>
    <w:p>
      <w:pPr>
        <w:pStyle w:val="Normal"/>
        <w:rPr>
          <w:b/>
        </w:rPr>
      </w:pPr>
      <w:r>
        <w:rPr>
          <w:b/>
        </w:rPr>
      </w:r>
    </w:p>
    <w:p>
      <w:pPr>
        <w:pStyle w:val="Normal"/>
        <w:numPr>
          <w:ilvl w:val="0"/>
          <w:numId w:val="5"/>
        </w:numPr>
        <w:rPr/>
      </w:pPr>
      <w:r>
        <w:rPr/>
        <w:t>Two parties submitted late-filed protests concerning the eligibility requirements for inclusion in the plan, the Polaris Group (Polaris) on March 12, 2001 and California Restaurant Association (CRA) on March 22.  SDG&amp;E responded to the comments of Polaris on March 13, 2001.  Because of the timing of these protests, we will treat them as comments.</w:t>
      </w:r>
    </w:p>
    <w:p>
      <w:pPr>
        <w:pStyle w:val="Normal"/>
        <w:rPr>
          <w:b/>
        </w:rPr>
      </w:pPr>
      <w:r>
        <w:rPr>
          <w:b/>
        </w:rPr>
      </w:r>
    </w:p>
    <w:p>
      <w:pPr>
        <w:pStyle w:val="Normal"/>
        <w:numPr>
          <w:ilvl w:val="0"/>
          <w:numId w:val="5"/>
        </w:numPr>
        <w:rPr/>
      </w:pPr>
      <w:r>
        <w:rPr/>
        <w:t xml:space="preserve">Under existing peak load definitions, a commercial customer qualifies to receive the rate ceiling when it does not exceed 100 kW for 9 months of the last 12-month period.  </w:t>
      </w:r>
    </w:p>
    <w:p>
      <w:pPr>
        <w:pStyle w:val="Normal"/>
        <w:rPr>
          <w:b/>
        </w:rPr>
      </w:pPr>
      <w:r>
        <w:rPr>
          <w:b/>
        </w:rPr>
      </w:r>
    </w:p>
    <w:p>
      <w:pPr>
        <w:pStyle w:val="Normal"/>
        <w:numPr>
          <w:ilvl w:val="0"/>
          <w:numId w:val="5"/>
        </w:numPr>
        <w:rPr/>
      </w:pPr>
      <w:r>
        <w:rPr/>
        <w:t>Under existing tariff rules, a customer that has reduced its load below the 100 kW threshold since the passage of AB 265 on September 6, 2000, could be eligible for the plan as early as June of this year.  Such a customer should be entitled to the retroactive credit.</w:t>
      </w:r>
    </w:p>
    <w:p>
      <w:pPr>
        <w:pStyle w:val="Normal"/>
        <w:rPr>
          <w:b/>
        </w:rPr>
      </w:pPr>
      <w:r>
        <w:rPr>
          <w:b/>
        </w:rPr>
      </w:r>
    </w:p>
    <w:p>
      <w:pPr>
        <w:pStyle w:val="Normal"/>
        <w:numPr>
          <w:ilvl w:val="0"/>
          <w:numId w:val="5"/>
        </w:numPr>
        <w:rPr/>
      </w:pPr>
      <w:r>
        <w:rPr/>
        <w:t>SDG&amp;E views Polaris' argument about allowing customers the opportunity to manage their loads to qualify for the plan as fallacious.  SDG&amp;E argues that market pricing will encourage conservation better than a rate cap, since customers under a rate cap do not see accurate market signals.</w:t>
      </w:r>
    </w:p>
    <w:p>
      <w:pPr>
        <w:pStyle w:val="Normal"/>
        <w:rPr>
          <w:b/>
        </w:rPr>
      </w:pPr>
      <w:r>
        <w:rPr>
          <w:b/>
        </w:rPr>
      </w:r>
    </w:p>
    <w:p>
      <w:pPr>
        <w:pStyle w:val="Normal"/>
        <w:numPr>
          <w:ilvl w:val="0"/>
          <w:numId w:val="5"/>
        </w:numPr>
        <w:rPr/>
      </w:pPr>
      <w:r>
        <w:rPr/>
        <w:t xml:space="preserve">CRA asserts that some customers that straddle the 100kW threshold have the ability to bring their electricity usage below 100kW through strict load management. </w:t>
      </w:r>
    </w:p>
    <w:p>
      <w:pPr>
        <w:pStyle w:val="Normal"/>
        <w:rPr>
          <w:b/>
        </w:rPr>
      </w:pPr>
      <w:r>
        <w:rPr>
          <w:b/>
        </w:rPr>
      </w:r>
    </w:p>
    <w:p>
      <w:pPr>
        <w:pStyle w:val="Normal"/>
        <w:numPr>
          <w:ilvl w:val="0"/>
          <w:numId w:val="5"/>
        </w:numPr>
        <w:rPr/>
      </w:pPr>
      <w:r>
        <w:rPr/>
        <w:t xml:space="preserve">In view of our conservation objectives, businesses with a billing history on both sides of the 100 kW benchmark should have the opportunity to benefit from efforts to conserve energy and manage their loads. </w:t>
      </w:r>
    </w:p>
    <w:p>
      <w:pPr>
        <w:pStyle w:val="Normal"/>
        <w:rPr>
          <w:b/>
        </w:rPr>
      </w:pPr>
      <w:r>
        <w:rPr>
          <w:b/>
        </w:rPr>
      </w:r>
    </w:p>
    <w:p>
      <w:pPr>
        <w:pStyle w:val="Normal"/>
        <w:numPr>
          <w:ilvl w:val="0"/>
          <w:numId w:val="5"/>
        </w:numPr>
        <w:rPr/>
      </w:pPr>
      <w:r>
        <w:rPr/>
        <w:t xml:space="preserve">Due to the passage of Assembly Bill 1X 1 and SDG&amp;E’s withdrawal of AL 1264-E/-E-A, we have exceeded the 30-day comment period required by Rule 77.7(f)(9).  Therefore, we accepted all late-filed comments and protests. </w:t>
      </w:r>
    </w:p>
    <w:p>
      <w:pPr>
        <w:pStyle w:val="Normal"/>
        <w:rPr/>
      </w:pPr>
      <w:r>
        <w:rPr/>
      </w:r>
    </w:p>
    <w:p>
      <w:pPr>
        <w:pStyle w:val="Normal"/>
        <w:numPr>
          <w:ilvl w:val="0"/>
          <w:numId w:val="5"/>
        </w:numPr>
        <w:rPr/>
      </w:pPr>
      <w:r>
        <w:rPr>
          <w:rFonts w:eastAsia="Palatino;Book Antiqua"/>
        </w:rPr>
        <w:t xml:space="preserve"> </w:t>
      </w:r>
      <w:r>
        <w:rPr/>
        <w:t>On July 3, 2001 draft Resolution E-3726 was recirculated for public review and comment.  On July 9, 2001 SDG&amp;E and ARM submitted comments on that version of the draft Resolution.</w:t>
      </w:r>
    </w:p>
    <w:p>
      <w:pPr>
        <w:pStyle w:val="Normal"/>
        <w:rPr/>
      </w:pPr>
      <w:r>
        <w:rPr/>
      </w:r>
    </w:p>
    <w:p>
      <w:pPr>
        <w:pStyle w:val="Normal"/>
        <w:numPr>
          <w:ilvl w:val="0"/>
          <w:numId w:val="5"/>
        </w:numPr>
        <w:rPr/>
      </w:pPr>
      <w:r>
        <w:rPr/>
        <w:t>Based solely on the record for this Resolution (i.e., SDG&amp;E’s Advice Letters 1249-E, 1254-E, 1260-E/-E-A, and 1264-E/E-A, protests and replies to protests received on those ALs, and comments and reply comments received on draft Resolutions addressing those ALs) Direct Access customers should be exempt from recovery of the undercollection that results from the AB 265 energy price ceiling.</w:t>
      </w:r>
    </w:p>
    <w:p>
      <w:pPr>
        <w:pStyle w:val="Normal"/>
        <w:rPr>
          <w:b/>
        </w:rPr>
      </w:pPr>
      <w:r>
        <w:rPr>
          <w:b/>
        </w:rPr>
      </w:r>
    </w:p>
    <w:p>
      <w:pPr>
        <w:pStyle w:val="Normal"/>
        <w:rPr>
          <w:rFonts w:eastAsia="Palatino;Book Antiqua"/>
          <w:b/>
        </w:rPr>
      </w:pPr>
      <w:r>
        <w:rPr>
          <w:rFonts w:eastAsia="Palatino;Book Antiqua"/>
          <w:b/>
        </w:rPr>
        <w:t xml:space="preserve"> </w:t>
      </w:r>
    </w:p>
    <w:p>
      <w:pPr>
        <w:pStyle w:val="Heading1"/>
        <w:rPr/>
      </w:pPr>
      <w:r>
        <w:rPr/>
        <w:t>Therefore it is ordered that:</w:t>
      </w:r>
    </w:p>
    <w:p>
      <w:pPr>
        <w:pStyle w:val="Normal"/>
        <w:numPr>
          <w:ilvl w:val="0"/>
          <w:numId w:val="2"/>
        </w:numPr>
        <w:rPr/>
      </w:pPr>
      <w:r>
        <w:rPr/>
        <w:t>Advice Letter 1249-E is approved, noting that it was revised by a subsequent advice letter filing as authorized by D.00-12-024.</w:t>
      </w:r>
    </w:p>
    <w:p>
      <w:pPr>
        <w:pStyle w:val="Normal"/>
        <w:rPr>
          <w:b/>
        </w:rPr>
      </w:pPr>
      <w:r>
        <w:rPr>
          <w:b/>
        </w:rPr>
      </w:r>
    </w:p>
    <w:p>
      <w:pPr>
        <w:pStyle w:val="Normal"/>
        <w:numPr>
          <w:ilvl w:val="0"/>
          <w:numId w:val="2"/>
        </w:numPr>
        <w:rPr/>
      </w:pPr>
      <w:r>
        <w:rPr/>
        <w:t>Advice Letters 1254-E and 1260-E-A are approved with the expanded eligibility and customer notice modifications described in this Resolution.</w:t>
      </w:r>
    </w:p>
    <w:p>
      <w:pPr>
        <w:pStyle w:val="Normal"/>
        <w:rPr/>
      </w:pPr>
      <w:r>
        <w:rPr/>
      </w:r>
    </w:p>
    <w:p>
      <w:pPr>
        <w:pStyle w:val="Normal"/>
        <w:numPr>
          <w:ilvl w:val="0"/>
          <w:numId w:val="2"/>
        </w:numPr>
        <w:rPr/>
      </w:pPr>
      <w:r>
        <w:rPr/>
        <w:t>SDG&amp;E shall continue to display each month on the bills of all eligible customers, the Electric Energy Rate Adjustment (EERA) and the Retroactive Rate Ceiling Adjustment (RRCA).</w:t>
      </w:r>
    </w:p>
    <w:p>
      <w:pPr>
        <w:pStyle w:val="Normal"/>
        <w:rPr/>
      </w:pPr>
      <w:r>
        <w:rPr/>
      </w:r>
    </w:p>
    <w:p>
      <w:pPr>
        <w:pStyle w:val="Normal"/>
        <w:numPr>
          <w:ilvl w:val="0"/>
          <w:numId w:val="2"/>
        </w:numPr>
        <w:rPr/>
      </w:pPr>
      <w:r>
        <w:rPr>
          <w:rFonts w:eastAsia="Palatino;Book Antiqua"/>
        </w:rPr>
        <w:t xml:space="preserve"> </w:t>
      </w:r>
      <w:r>
        <w:rPr/>
        <w:t>Based solely on the record for this Resolution (i.e., SDG&amp;E’s Advice Letters 1249-E, 1254-E, 1260-E/-E-A, and 1264-E/E-A, protests and replies to protests received on those ALs, and comments and reply comments received on draft Resolutions addressing those ALs) Direct Access customers should be exempt from recovery of the undercollection that results from the AB 265 energy price ceiling.</w:t>
      </w:r>
    </w:p>
    <w:p>
      <w:pPr>
        <w:pStyle w:val="Normal"/>
        <w:rPr/>
      </w:pPr>
      <w:r>
        <w:rPr/>
      </w:r>
    </w:p>
    <w:p>
      <w:pPr>
        <w:pStyle w:val="Normal"/>
        <w:numPr>
          <w:ilvl w:val="0"/>
          <w:numId w:val="2"/>
        </w:numPr>
        <w:rPr/>
      </w:pPr>
      <w:r>
        <w:rPr/>
        <w:t>To promote our conservation objectives, we will extend the rate stabilization plan eligibility to include commercial customers by request that manage their load below the 100 kW threshold but in no other way modify existing peak load definitions.  Therefore, SDG&amp;E shall extend Section 332.1 (b) rate ceiling benefits on a month-by-month basis to commercial customers that straddle the 100 kW threshold and request small customer status for the limited purpose of receiving AB 265 rate ceiling benefits.  Requests for small commercial status must be received within 45 days of SDG&amp;E's issuance of the informational letter referenced in Ordering Paragraph 7.  Customers that request small customer status but fail to reduce their load below the 100 kW threshold will revert back to the applicable rate for large customers.  The AB 265 rate ceiling shall apply to requesting customers only for months in which such customers achieve load below 100 kW, retroactive to June 2000.</w:t>
      </w:r>
    </w:p>
    <w:p>
      <w:pPr>
        <w:pStyle w:val="Normal"/>
        <w:rPr/>
      </w:pPr>
      <w:r>
        <w:rPr/>
      </w:r>
    </w:p>
    <w:p>
      <w:pPr>
        <w:pStyle w:val="Normal"/>
        <w:numPr>
          <w:ilvl w:val="0"/>
          <w:numId w:val="2"/>
        </w:numPr>
        <w:rPr/>
      </w:pPr>
      <w:r>
        <w:rPr/>
        <w:t>Commercial customers that straddle the 100 kW threshold and thus do not meet the existing eligibility requirement for AB 265 energy rate ceiling benefits and do not request inclusion under the expanded eligibility provision contained in Ordering Paragraph 5 shall be included in the frozen rate provisions of subdivision f of Section 332.1 and shall not be included in the provisions of the AB 265 energy rate ceiling plan under subdivision b of Section 332.1.</w:t>
      </w:r>
    </w:p>
    <w:p>
      <w:pPr>
        <w:pStyle w:val="Normal"/>
        <w:rPr>
          <w:b/>
        </w:rPr>
      </w:pPr>
      <w:r>
        <w:rPr>
          <w:rFonts w:eastAsia="Palatino;Book Antiqua"/>
        </w:rPr>
        <w:t xml:space="preserve"> </w:t>
      </w:r>
    </w:p>
    <w:p>
      <w:pPr>
        <w:pStyle w:val="Normal"/>
        <w:numPr>
          <w:ilvl w:val="0"/>
          <w:numId w:val="2"/>
        </w:numPr>
        <w:rPr/>
      </w:pPr>
      <w:r>
        <w:rPr/>
        <w:t xml:space="preserve">Within 21 days of the effective date of this Resolution, SDG&amp;E shall file an advice letter implementing this Order.  This advice letter shall include a draft informational letter to customers explaining the provisions of this Order.  The draft informational letter shall clearly state that customers may be eligible for retroactive credits back to June 2000 for those months in which their demand was below 100 kW.  Revisions to the draft informational letter shall be coordinated through the Public Advisor's Office.  This advice letter shall become effective when Energy Division determines that it is compliant with this Order. </w:t>
      </w:r>
    </w:p>
    <w:p>
      <w:pPr>
        <w:pStyle w:val="Normal"/>
        <w:rPr>
          <w:b/>
        </w:rPr>
      </w:pPr>
      <w:r>
        <w:rPr>
          <w:b/>
        </w:rPr>
      </w:r>
    </w:p>
    <w:p>
      <w:pPr>
        <w:pStyle w:val="Normal"/>
        <w:numPr>
          <w:ilvl w:val="0"/>
          <w:numId w:val="2"/>
        </w:numPr>
        <w:rPr/>
      </w:pPr>
      <w:r>
        <w:rPr/>
        <w:t>SDG&amp;E shall file an advice letter within 10 days of the effective date of this Resolution to modify its definition of “Energy Rate Ceiling” (ERC) shown in its tariff Rule 1 to clearly state that the ERC does not apply to Direct Access customers.  This advice letter shall be effective on today’s date subject to Energy Division determining that it is compliant with this Order.</w:t>
      </w:r>
    </w:p>
    <w:p>
      <w:pPr>
        <w:pStyle w:val="Normal"/>
        <w:rPr>
          <w:b/>
        </w:rPr>
      </w:pPr>
      <w:r>
        <w:rPr>
          <w:b/>
        </w:rPr>
      </w:r>
    </w:p>
    <w:p>
      <w:pPr>
        <w:pStyle w:val="Normal"/>
        <w:numPr>
          <w:ilvl w:val="0"/>
          <w:numId w:val="2"/>
        </w:numPr>
        <w:rPr/>
      </w:pPr>
      <w:r>
        <w:rPr/>
        <w:t>The protests of TPC on ALs 1254-E, 1264-E, and 1264-E-A and Scripps’ protest on AL 1254-E all apply to AL 1264-E-A.  To the extent these protests oppose SDG&amp;E’s plan to include DA customers in the expanded rate stabilization plan adopted in D.00-09-040, they are granted.  All other aspects of these protests are denied.</w:t>
      </w:r>
    </w:p>
    <w:p>
      <w:pPr>
        <w:pStyle w:val="Normal"/>
        <w:rPr>
          <w:b/>
        </w:rPr>
      </w:pPr>
      <w:r>
        <w:rPr>
          <w:b/>
        </w:rPr>
      </w:r>
    </w:p>
    <w:p>
      <w:pPr>
        <w:pStyle w:val="Normal"/>
        <w:numPr>
          <w:ilvl w:val="0"/>
          <w:numId w:val="2"/>
        </w:numPr>
        <w:rPr/>
      </w:pPr>
      <w:r>
        <w:rPr/>
        <w:t>The protest of Mr. Cornett on AL 1264-E-A is granted to the extent that it opposes SDG&amp;E’s plan to include DA customers in the expanded rate stabilization plan adopted in D.00-09-040.  All other aspects of Mr. Cornett’s protest are denied.</w:t>
      </w:r>
    </w:p>
    <w:p>
      <w:pPr>
        <w:pStyle w:val="Normal"/>
        <w:rPr>
          <w:b/>
        </w:rPr>
      </w:pPr>
      <w:r>
        <w:rPr>
          <w:b/>
        </w:rPr>
      </w:r>
    </w:p>
    <w:p>
      <w:pPr>
        <w:pStyle w:val="Normal"/>
        <w:numPr>
          <w:ilvl w:val="0"/>
          <w:numId w:val="2"/>
        </w:numPr>
        <w:rPr/>
      </w:pPr>
      <w:r>
        <w:rPr/>
        <w:t>ORA’s protest to AL 1264-E is denied as this Resolution only requires SDG&amp;E to submit its draft informational letter identified in Ordering Paragraph 7 to the Commission’s Public Advisor’s Office.</w:t>
      </w:r>
    </w:p>
    <w:p>
      <w:pPr>
        <w:pStyle w:val="Normal"/>
        <w:rPr>
          <w:b/>
        </w:rPr>
      </w:pPr>
      <w:r>
        <w:rPr>
          <w:b/>
        </w:rPr>
      </w:r>
    </w:p>
    <w:p>
      <w:pPr>
        <w:pStyle w:val="Normal"/>
        <w:numPr>
          <w:ilvl w:val="0"/>
          <w:numId w:val="2"/>
        </w:numPr>
        <w:rPr/>
      </w:pPr>
      <w:r>
        <w:rPr/>
        <w:t>Utility.com’s suggested change to the billing information proposed by SDG&amp;E in AL 1264-E as modified in AL 1264-E-A is denied as moot.</w:t>
      </w:r>
    </w:p>
    <w:p>
      <w:pPr>
        <w:pStyle w:val="Normal"/>
        <w:rPr>
          <w:b/>
        </w:rPr>
      </w:pPr>
      <w:r>
        <w:rPr>
          <w:b/>
        </w:rPr>
      </w:r>
    </w:p>
    <w:p>
      <w:pPr>
        <w:pStyle w:val="Normal"/>
        <w:numPr>
          <w:ilvl w:val="0"/>
          <w:numId w:val="2"/>
        </w:numPr>
        <w:rPr/>
      </w:pPr>
      <w:r>
        <w:rPr/>
        <w:t>In response to CRA's concern about differing meter set-ups affecting plan eligibility, we direct SDG&amp;E to report to Energy Division within 30 days the identity and number of business customers with multiple meters on the same premises and, to the extent possible from its database, the kW billed to each of those meters.</w:t>
      </w:r>
    </w:p>
    <w:p>
      <w:pPr>
        <w:pStyle w:val="Normal"/>
        <w:rPr>
          <w:b/>
        </w:rPr>
      </w:pPr>
      <w:r>
        <w:rPr>
          <w:b/>
        </w:rPr>
      </w:r>
    </w:p>
    <w:p>
      <w:pPr>
        <w:pStyle w:val="Normal"/>
        <w:numPr>
          <w:ilvl w:val="0"/>
          <w:numId w:val="2"/>
        </w:numPr>
        <w:rPr/>
      </w:pPr>
      <w:r>
        <w:rPr/>
        <w:t>Comments received by parties to the Draft and Alternate Resolutions are resolved as described in the Comments Section of this Resolution.</w:t>
      </w:r>
    </w:p>
    <w:p>
      <w:pPr>
        <w:pStyle w:val="Normal"/>
        <w:rPr/>
      </w:pPr>
      <w:r>
        <w:rPr/>
      </w:r>
    </w:p>
    <w:p>
      <w:pPr>
        <w:pStyle w:val="Normal"/>
        <w:rPr/>
      </w:pPr>
      <w:r>
        <w:rPr/>
        <w:t>This Resolution is effective today.</w:t>
      </w:r>
    </w:p>
    <w:p>
      <w:pPr>
        <w:pStyle w:val="Normal"/>
        <w:rPr>
          <w:b/>
        </w:rPr>
      </w:pPr>
      <w:r>
        <w:rPr>
          <w:b/>
        </w:rPr>
      </w:r>
    </w:p>
    <w:p>
      <w:pPr>
        <w:pStyle w:val="Normal"/>
        <w:rPr/>
      </w:pPr>
      <w:r>
        <w:rPr/>
        <w:t>I certify that the foregoing resolution was duly introduced, passed and adopted at a conference of the Public Utilities Commission of the State of California held on July 12, 2001; the following Commissioners voting favorably thereon:</w: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tabs>
          <w:tab w:val="left" w:pos="720" w:leader="none"/>
          <w:tab w:val="left" w:pos="1152" w:leader="none"/>
          <w:tab w:val="left" w:pos="1728" w:leader="none"/>
          <w:tab w:val="left" w:pos="3168" w:leader="none"/>
          <w:tab w:val="left" w:pos="5040" w:leader="none"/>
        </w:tabs>
        <w:ind w:end="144"/>
        <w:rPr/>
      </w:pPr>
      <w:r>
        <w:rPr/>
        <w:tab/>
        <w:tab/>
        <w:tab/>
        <w:tab/>
        <w:tab/>
        <w:tab/>
        <w:t>_____________________</w:t>
      </w:r>
    </w:p>
    <w:p>
      <w:pPr>
        <w:pStyle w:val="Normal"/>
        <w:rPr/>
      </w:pPr>
      <w:r>
        <w:rPr/>
        <w:tab/>
        <w:tab/>
        <w:tab/>
        <w:tab/>
        <w:tab/>
        <w:tab/>
        <w:tab/>
        <w:tab/>
        <w:t>WESLEY M. FRANKLIN</w:t>
      </w:r>
    </w:p>
    <w:p>
      <w:pPr>
        <w:pStyle w:val="Normal"/>
        <w:rPr/>
      </w:pPr>
      <w:r>
        <w:rPr/>
        <w:tab/>
        <w:tab/>
        <w:tab/>
        <w:tab/>
        <w:tab/>
        <w:tab/>
        <w:t xml:space="preserve"> </w:t>
        <w:tab/>
        <w:tab/>
        <w:t xml:space="preserve">       Executive Director</w:t>
      </w:r>
    </w:p>
    <w:p>
      <w:pPr>
        <w:pStyle w:val="Normal"/>
        <w:rPr/>
      </w:pPr>
      <w:r>
        <w:rPr/>
      </w:r>
    </w:p>
    <w:p>
      <w:pPr>
        <w:pStyle w:val="Normal"/>
        <w:rPr/>
      </w:pPr>
      <w:r>
        <w:rPr/>
        <w:tab/>
        <w:tab/>
        <w:tab/>
        <w:tab/>
        <w:tab/>
        <w:tab/>
        <w:tab/>
        <w:tab/>
        <w:t>LORETTA M. LYNCH</w:t>
      </w:r>
    </w:p>
    <w:p>
      <w:pPr>
        <w:pStyle w:val="Normal"/>
        <w:rPr/>
      </w:pPr>
      <w:r>
        <w:rPr/>
        <w:tab/>
        <w:tab/>
        <w:tab/>
        <w:tab/>
        <w:tab/>
        <w:tab/>
        <w:tab/>
        <w:tab/>
        <w:tab/>
        <w:t>President</w:t>
      </w:r>
    </w:p>
    <w:p>
      <w:pPr>
        <w:pStyle w:val="Normal"/>
        <w:rPr/>
      </w:pPr>
      <w:r>
        <w:rPr/>
        <w:tab/>
        <w:tab/>
        <w:tab/>
        <w:tab/>
        <w:tab/>
        <w:tab/>
        <w:tab/>
        <w:tab/>
        <w:t>HENRY M. DUQUE</w:t>
      </w:r>
    </w:p>
    <w:p>
      <w:pPr>
        <w:pStyle w:val="Normal"/>
        <w:rPr/>
      </w:pPr>
      <w:r>
        <w:rPr/>
        <w:tab/>
        <w:tab/>
        <w:tab/>
        <w:tab/>
        <w:tab/>
        <w:tab/>
        <w:tab/>
        <w:tab/>
        <w:t>RICHARD A. BILAS</w:t>
      </w:r>
    </w:p>
    <w:p>
      <w:pPr>
        <w:pStyle w:val="Normal"/>
        <w:rPr/>
      </w:pPr>
      <w:r>
        <w:rPr/>
        <w:tab/>
        <w:tab/>
        <w:tab/>
        <w:tab/>
        <w:tab/>
        <w:tab/>
        <w:tab/>
        <w:tab/>
        <w:t>CARL W. WOOD</w:t>
      </w:r>
    </w:p>
    <w:p>
      <w:pPr>
        <w:pStyle w:val="Normal"/>
        <w:rPr/>
      </w:pPr>
      <w:r>
        <w:rPr/>
        <w:tab/>
        <w:tab/>
        <w:tab/>
        <w:tab/>
        <w:tab/>
        <w:tab/>
        <w:tab/>
        <w:tab/>
        <w:t>GEOFFREY F. BROWN</w:t>
      </w:r>
    </w:p>
    <w:p>
      <w:pPr>
        <w:pStyle w:val="Normal"/>
        <w:rPr/>
      </w:pPr>
      <w:r>
        <w:rPr/>
        <w:tab/>
        <w:tab/>
        <w:tab/>
        <w:tab/>
        <w:tab/>
        <w:tab/>
        <w:tab/>
        <w:tab/>
        <w:t xml:space="preserve">      Commissioners</w:t>
      </w:r>
    </w:p>
    <w:p>
      <w:pPr>
        <w:pStyle w:val="Normal"/>
        <w:rPr/>
      </w:pPr>
      <w:r>
        <w:rPr/>
      </w:r>
    </w:p>
    <w:p>
      <w:pPr>
        <w:pStyle w:val="Normal"/>
        <w:rPr>
          <w:b/>
        </w:rPr>
      </w:pPr>
      <w:r>
        <w:rPr>
          <w:b/>
        </w:rPr>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 w:name="Helvetica">
    <w:altName w:val="Arial"/>
    <w:charset w:val="00" w:characterSet="windows-1252"/>
    <w:family w:val="swiss"/>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numPr>
          <w:ilvl w:val="0"/>
          <w:numId w:val="4"/>
        </w:numPr>
        <w:spacing w:before="0" w:after="240"/>
        <w:ind w:hanging="0" w:start="0"/>
        <w:rPr/>
      </w:pPr>
      <w:r>
        <w:rPr>
          <w:rStyle w:val="FootnoteCharacters"/>
        </w:rPr>
        <w:footnoteRef/>
      </w:r>
      <w:r>
        <w:rPr/>
        <w:t>AB 265 requires the Commission to establish an accounting procedure to track and recover reasonable and prudent costs of providing electric energy to retail customers unrecovered through retail bills due to the application of the 6.5 cent per kilowatt hour rate ceiling. SDG&amp;E’s recovery of its reasonable and prudent costs of procuring energy at prices above the energy rate ceiling are deferred to a future date.</w:t>
      </w:r>
    </w:p>
  </w:footnote>
  <w:footnote w:id="3">
    <w:p>
      <w:pPr>
        <w:pStyle w:val="FootnoteText"/>
        <w:numPr>
          <w:ilvl w:val="0"/>
          <w:numId w:val="4"/>
        </w:numPr>
        <w:spacing w:before="0" w:after="240"/>
        <w:ind w:hanging="0" w:start="0"/>
        <w:rPr/>
      </w:pPr>
      <w:r>
        <w:rPr>
          <w:rStyle w:val="FootnoteCharacters"/>
        </w:rPr>
        <w:footnoteRef/>
      </w:r>
      <w:r>
        <w:rPr/>
        <w:t>ABX1 43, signed into law on April 11, 2001, among other things, modifies the language in subsection b to state that the rate ceiling applies to the “energy component of electric bills for electricity supplied to residential, small commercial, and street lighting customers by the San Diego Gas and Electric Company."  The amended subsection (b) language does not affect the existing implementation of the rate stabilization plan</w:t>
      </w:r>
      <w:r>
        <w:rPr>
          <w:rStyle w:val="FootnoteCharacters"/>
        </w:rPr>
        <w:t xml:space="preserve">.  </w:t>
      </w:r>
      <w:r>
        <w:rPr/>
        <w:t xml:space="preserve"> </w:t>
      </w:r>
    </w:p>
  </w:footnote>
  <w:footnote w:id="4">
    <w:p>
      <w:pPr>
        <w:pStyle w:val="FootnoteText"/>
        <w:numPr>
          <w:ilvl w:val="0"/>
          <w:numId w:val="0"/>
        </w:numPr>
        <w:spacing w:before="0" w:after="240"/>
        <w:ind w:hanging="0" w:start="0"/>
        <w:rPr/>
      </w:pPr>
      <w:r>
        <w:rPr>
          <w:rStyle w:val="FootnoteCharacters"/>
        </w:rPr>
        <w:footnoteRef/>
      </w:r>
      <w:r>
        <w:rPr/>
        <w:t>3. CREC was formerly ARM.  Its members include AES NewEnergy, Inc.; AXON Field Solutions; Chevron Energy Solutions; Commonwealth Energy Corp.; Enron Energy Services, Inc.; Green Mountain Energy Company; The New Power Company; Shell Energy Services; and Strategic Energy, L.L.C.</w:t>
      </w:r>
    </w:p>
  </w:footnote>
  <w:footnote w:id="5">
    <w:p>
      <w:pPr>
        <w:pStyle w:val="FootnoteText"/>
        <w:numPr>
          <w:ilvl w:val="0"/>
          <w:numId w:val="7"/>
        </w:numPr>
        <w:spacing w:before="0" w:after="240"/>
        <w:rPr/>
      </w:pPr>
      <w:r>
        <w:rPr>
          <w:rStyle w:val="FootnoteCharacters"/>
        </w:rPr>
        <w:footnoteRef/>
      </w:r>
      <w:r>
        <w:rPr/>
        <w:t xml:space="preserve">Rule 1, Definitions (See definition for Small Commercial, Small Customers, Load Profile, Residential and Small Commercial.); Rule 24, The Hourly PX Rate Option Rules,Section A.3; Rule 25, Direct Access Rules, Section A.3; Rule 25, Direct Access, Rules, Section I.1 </w:t>
      </w:r>
      <w:r>
        <w:rPr>
          <w:rStyle w:val="FootnoteCharacters"/>
        </w:rPr>
        <w:t>?</w:t>
      </w:r>
      <w:r>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180" w:leader="none"/>
      </w:tabs>
      <w:rPr/>
    </w:pPr>
    <w:r>
      <w:rPr/>
      <w:t xml:space="preserve">Resolution E-3726  </w:t>
      <w:tab/>
      <w:tab/>
      <w:t>July 12, 2001</w:t>
    </w:r>
  </w:p>
  <w:p>
    <w:pPr>
      <w:pStyle w:val="Header"/>
      <w:tabs>
        <w:tab w:val="clear" w:pos="4320"/>
        <w:tab w:val="clear" w:pos="8640"/>
        <w:tab w:val="center" w:pos="4680" w:leader="none"/>
        <w:tab w:val="right" w:pos="9180" w:leader="none"/>
      </w:tabs>
      <w:rPr/>
    </w:pPr>
    <w:r>
      <w:rPr/>
      <w:t>SDG&amp;E Als 1249-E,</w:t>
    </w:r>
  </w:p>
  <w:p>
    <w:pPr>
      <w:pStyle w:val="Header"/>
      <w:rPr/>
    </w:pPr>
    <w:r>
      <w:rPr/>
      <w:t>1254-E, 1260-E-A/Energy</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b/>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lvl w:ilvl="1">
      <w:start w:val="1"/>
      <w:pStyle w:val="Heading2"/>
      <w:isLgl/>
      <w:numFmt w:val="decimal"/>
      <w:lvlText w:val="%1.%2"/>
      <w:lvlJc w:val="start"/>
      <w:pPr>
        <w:tabs>
          <w:tab w:val="num" w:pos="1215"/>
        </w:tabs>
        <w:ind w:start="1215" w:hanging="495"/>
      </w:pPr>
      <w:rPr/>
    </w:lvl>
    <w:lvl w:ilvl="2">
      <w:start w:val="1"/>
      <w:isLgl/>
      <w:numFmt w:val="decimal"/>
      <w:lvlText w:val="%1.%2.%3"/>
      <w:lvlJc w:val="start"/>
      <w:pPr>
        <w:tabs>
          <w:tab w:val="num" w:pos="2160"/>
        </w:tabs>
        <w:ind w:start="2160" w:hanging="720"/>
      </w:pPr>
      <w:rPr/>
    </w:lvl>
    <w:lvl w:ilvl="3">
      <w:start w:val="1"/>
      <w:isLgl/>
      <w:numFmt w:val="decimalZero"/>
      <w:lvlText w:val="%1.%2.%3.%4"/>
      <w:lvlJc w:val="start"/>
      <w:pPr>
        <w:tabs>
          <w:tab w:val="num" w:pos="2880"/>
        </w:tabs>
        <w:ind w:start="2880" w:hanging="720"/>
      </w:pPr>
      <w:rPr/>
    </w:lvl>
    <w:lvl w:ilvl="4">
      <w:start w:val="1"/>
      <w:isLgl/>
      <w:numFmt w:val="decimal"/>
      <w:lvlText w:val="%1.%2.%3.%4.%5"/>
      <w:lvlJc w:val="start"/>
      <w:pPr>
        <w:tabs>
          <w:tab w:val="num" w:pos="3960"/>
        </w:tabs>
        <w:ind w:start="3960" w:hanging="1080"/>
      </w:pPr>
      <w:rPr/>
    </w:lvl>
    <w:lvl w:ilvl="5">
      <w:start w:val="1"/>
      <w:isLgl/>
      <w:numFmt w:val="decimal"/>
      <w:lvlText w:val="%1.%2.%3.%4.%5.%6"/>
      <w:lvlJc w:val="start"/>
      <w:pPr>
        <w:tabs>
          <w:tab w:val="num" w:pos="5040"/>
        </w:tabs>
        <w:ind w:start="5040" w:hanging="1440"/>
      </w:pPr>
      <w:rPr/>
    </w:lvl>
    <w:lvl w:ilvl="6">
      <w:start w:val="1"/>
      <w:isLgl/>
      <w:numFmt w:val="decimal"/>
      <w:lvlText w:val="%1.%2.%3.%4.%5.%6.%7"/>
      <w:lvlJc w:val="start"/>
      <w:pPr>
        <w:tabs>
          <w:tab w:val="num" w:pos="5760"/>
        </w:tabs>
        <w:ind w:start="5760" w:hanging="1440"/>
      </w:pPr>
      <w:rPr/>
    </w:lvl>
    <w:lvl w:ilvl="7">
      <w:start w:val="1"/>
      <w:isLgl/>
      <w:numFmt w:val="decimal"/>
      <w:lvlText w:val="%1.%2.%3.%4.%5.%6.%7.%8"/>
      <w:lvlJc w:val="start"/>
      <w:pPr>
        <w:tabs>
          <w:tab w:val="num" w:pos="6840"/>
        </w:tabs>
        <w:ind w:start="6840" w:hanging="1800"/>
      </w:pPr>
      <w:rPr/>
    </w:lvl>
    <w:lvl w:ilvl="8">
      <w:start w:val="1"/>
      <w:isLgl/>
      <w:numFmt w:val="decimal"/>
      <w:lvlText w:val="%1.%2.%3.%4.%5.%6.%7.%8.%9"/>
      <w:lvlJc w:val="start"/>
      <w:pPr>
        <w:tabs>
          <w:tab w:val="num" w:pos="7560"/>
        </w:tabs>
        <w:ind w:start="7560" w:hanging="1800"/>
      </w:pPr>
      <w:rPr/>
    </w:lvl>
  </w:abstractNum>
  <w:abstractNum w:abstractNumId="2">
    <w:lvl w:ilvl="0">
      <w:start w:val="1"/>
      <w:numFmt w:val="decimal"/>
      <w:lvlText w:val="%1."/>
      <w:lvlJc w:val="start"/>
      <w:pPr>
        <w:tabs>
          <w:tab w:val="num" w:pos="360"/>
        </w:tabs>
        <w:ind w:start="360" w:hanging="360"/>
      </w:pPr>
      <w:rPr>
        <w:i w:val="false"/>
        <w:b w:val="false"/>
      </w:rPr>
    </w:lvl>
  </w:abstractNum>
  <w:abstractNum w:abstractNumId="3">
    <w:lvl w:ilvl="0">
      <w:start w:val="1"/>
      <w:numFmt w:val="upperLetter"/>
      <w:lvlText w:val="%1. "/>
      <w:lvlJc w:val="start"/>
      <w:pPr>
        <w:tabs>
          <w:tab w:val="num" w:pos="1152"/>
        </w:tabs>
        <w:ind w:start="1152" w:hanging="432"/>
      </w:pPr>
      <w:rPr>
        <w:sz w:val="24"/>
        <w:i w:val="false"/>
        <w:b w:val="false"/>
        <w:rFonts w:ascii="Courier" w:hAnsi="Courier" w:cs="Courier"/>
      </w:rPr>
    </w:lvl>
  </w:abstractNum>
  <w:abstractNum w:abstractNumId="4">
    <w:lvl w:ilvl="0">
      <w:start w:val="1"/>
      <w:numFmt w:val="decimal"/>
      <w:lvlText w:val="%1."/>
      <w:lvlJc w:val="start"/>
      <w:pPr>
        <w:tabs>
          <w:tab w:val="num" w:pos="360"/>
        </w:tabs>
        <w:ind w:start="360" w:hanging="360"/>
      </w:pPr>
      <w:rPr/>
    </w:lvl>
    <w:lvl w:ilvl="1">
      <w:start w:val="1"/>
      <w:isLgl/>
      <w:numFmt w:val="decimal"/>
      <w:lvlText w:val="%1.%2"/>
      <w:lvlJc w:val="start"/>
      <w:pPr>
        <w:tabs>
          <w:tab w:val="num" w:pos="1215"/>
        </w:tabs>
        <w:ind w:start="1215" w:hanging="495"/>
      </w:pPr>
      <w:rPr/>
    </w:lvl>
    <w:lvl w:ilvl="2">
      <w:start w:val="1"/>
      <w:isLgl/>
      <w:numFmt w:val="decimal"/>
      <w:lvlText w:val="%1.%2.%3"/>
      <w:lvlJc w:val="start"/>
      <w:pPr>
        <w:tabs>
          <w:tab w:val="num" w:pos="2160"/>
        </w:tabs>
        <w:ind w:start="2160" w:hanging="720"/>
      </w:pPr>
      <w:rPr/>
    </w:lvl>
    <w:lvl w:ilvl="3">
      <w:start w:val="1"/>
      <w:isLgl/>
      <w:numFmt w:val="decimalZero"/>
      <w:lvlText w:val="%1.%2.%3.%4"/>
      <w:lvlJc w:val="start"/>
      <w:pPr>
        <w:tabs>
          <w:tab w:val="num" w:pos="2880"/>
        </w:tabs>
        <w:ind w:start="2880" w:hanging="720"/>
      </w:pPr>
      <w:rPr/>
    </w:lvl>
    <w:lvl w:ilvl="4">
      <w:start w:val="1"/>
      <w:isLgl/>
      <w:numFmt w:val="decimal"/>
      <w:lvlText w:val="%1.%2.%3.%4.%5"/>
      <w:lvlJc w:val="start"/>
      <w:pPr>
        <w:tabs>
          <w:tab w:val="num" w:pos="3960"/>
        </w:tabs>
        <w:ind w:start="3960" w:hanging="1080"/>
      </w:pPr>
      <w:rPr/>
    </w:lvl>
    <w:lvl w:ilvl="5">
      <w:start w:val="1"/>
      <w:isLgl/>
      <w:numFmt w:val="decimal"/>
      <w:lvlText w:val="%1.%2.%3.%4.%5.%6"/>
      <w:lvlJc w:val="start"/>
      <w:pPr>
        <w:tabs>
          <w:tab w:val="num" w:pos="5040"/>
        </w:tabs>
        <w:ind w:start="5040" w:hanging="1440"/>
      </w:pPr>
      <w:rPr/>
    </w:lvl>
    <w:lvl w:ilvl="6">
      <w:start w:val="1"/>
      <w:isLgl/>
      <w:numFmt w:val="decimal"/>
      <w:lvlText w:val="%1.%2.%3.%4.%5.%6.%7"/>
      <w:lvlJc w:val="start"/>
      <w:pPr>
        <w:tabs>
          <w:tab w:val="num" w:pos="5760"/>
        </w:tabs>
        <w:ind w:start="5760" w:hanging="1440"/>
      </w:pPr>
      <w:rPr/>
    </w:lvl>
    <w:lvl w:ilvl="7">
      <w:start w:val="1"/>
      <w:isLgl/>
      <w:numFmt w:val="decimal"/>
      <w:lvlText w:val="%1.%2.%3.%4.%5.%6.%7.%8"/>
      <w:lvlJc w:val="start"/>
      <w:pPr>
        <w:tabs>
          <w:tab w:val="num" w:pos="6840"/>
        </w:tabs>
        <w:ind w:start="6840" w:hanging="1800"/>
      </w:pPr>
      <w:rPr/>
    </w:lvl>
    <w:lvl w:ilvl="8">
      <w:start w:val="1"/>
      <w:isLgl/>
      <w:numFmt w:val="decimal"/>
      <w:lvlText w:val="%1.%2.%3.%4.%5.%6.%7.%8.%9"/>
      <w:lvlJc w:val="start"/>
      <w:pPr>
        <w:tabs>
          <w:tab w:val="num" w:pos="7560"/>
        </w:tabs>
        <w:ind w:start="7560" w:hanging="1800"/>
      </w:pPr>
      <w:rPr/>
    </w:lvl>
  </w:abstractNum>
  <w:abstractNum w:abstractNumId="5">
    <w:lvl w:ilvl="0">
      <w:start w:val="1"/>
      <w:numFmt w:val="decimal"/>
      <w:lvlText w:val="%1."/>
      <w:lvlJc w:val="start"/>
      <w:pPr>
        <w:tabs>
          <w:tab w:val="num" w:pos="360"/>
        </w:tabs>
        <w:ind w:start="360" w:hanging="360"/>
      </w:pPr>
      <w:rPr>
        <w:i w:val="false"/>
        <w:b w:val="false"/>
      </w:rPr>
    </w:lvl>
  </w:abstractNum>
  <w:abstractNum w:abstractNumId="6">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216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324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4680"/>
        </w:tabs>
        <w:ind w:start="4320" w:hanging="1440"/>
      </w:pPr>
    </w:lvl>
  </w:abstractNum>
  <w:abstractNum w:abstractNumId="7">
    <w:lvl w:ilvl="0">
      <w:start w:val="4"/>
      <w:numFmt w:val="decimal"/>
      <w:lvlText w:val="%1."/>
      <w:lvlJc w:val="start"/>
      <w:pPr>
        <w:tabs>
          <w:tab w:val="num" w:pos="360"/>
        </w:tabs>
        <w:ind w:start="360" w:hanging="360"/>
      </w:pPr>
      <w:rPr/>
    </w:lvl>
    <w:lvl w:ilvl="1">
      <w:start w:val="1"/>
      <w:isLgl/>
      <w:numFmt w:val="decimal"/>
      <w:lvlText w:val="%1.%2"/>
      <w:lvlJc w:val="start"/>
      <w:pPr>
        <w:tabs>
          <w:tab w:val="num" w:pos="1215"/>
        </w:tabs>
        <w:ind w:start="1215" w:hanging="495"/>
      </w:pPr>
      <w:rPr/>
    </w:lvl>
    <w:lvl w:ilvl="2">
      <w:start w:val="1"/>
      <w:isLgl/>
      <w:numFmt w:val="decimal"/>
      <w:lvlText w:val="%1.%2.%3"/>
      <w:lvlJc w:val="start"/>
      <w:pPr>
        <w:tabs>
          <w:tab w:val="num" w:pos="2160"/>
        </w:tabs>
        <w:ind w:start="2160" w:hanging="720"/>
      </w:pPr>
      <w:rPr/>
    </w:lvl>
    <w:lvl w:ilvl="3">
      <w:start w:val="1"/>
      <w:isLgl/>
      <w:numFmt w:val="decimalZero"/>
      <w:lvlText w:val="%1.%2.%3.%4"/>
      <w:lvlJc w:val="start"/>
      <w:pPr>
        <w:tabs>
          <w:tab w:val="num" w:pos="2880"/>
        </w:tabs>
        <w:ind w:start="2880" w:hanging="720"/>
      </w:pPr>
      <w:rPr/>
    </w:lvl>
    <w:lvl w:ilvl="4">
      <w:start w:val="1"/>
      <w:isLgl/>
      <w:numFmt w:val="decimal"/>
      <w:lvlText w:val="%1.%2.%3.%4.%5"/>
      <w:lvlJc w:val="start"/>
      <w:pPr>
        <w:tabs>
          <w:tab w:val="num" w:pos="3960"/>
        </w:tabs>
        <w:ind w:start="3960" w:hanging="1080"/>
      </w:pPr>
      <w:rPr/>
    </w:lvl>
    <w:lvl w:ilvl="5">
      <w:start w:val="1"/>
      <w:isLgl/>
      <w:numFmt w:val="decimal"/>
      <w:lvlText w:val="%1.%2.%3.%4.%5.%6"/>
      <w:lvlJc w:val="start"/>
      <w:pPr>
        <w:tabs>
          <w:tab w:val="num" w:pos="5040"/>
        </w:tabs>
        <w:ind w:start="5040" w:hanging="1440"/>
      </w:pPr>
      <w:rPr/>
    </w:lvl>
    <w:lvl w:ilvl="6">
      <w:start w:val="1"/>
      <w:isLgl/>
      <w:numFmt w:val="decimal"/>
      <w:lvlText w:val="%1.%2.%3.%4.%5.%6.%7"/>
      <w:lvlJc w:val="start"/>
      <w:pPr>
        <w:tabs>
          <w:tab w:val="num" w:pos="5760"/>
        </w:tabs>
        <w:ind w:start="5760" w:hanging="1440"/>
      </w:pPr>
      <w:rPr/>
    </w:lvl>
    <w:lvl w:ilvl="7">
      <w:start w:val="1"/>
      <w:isLgl/>
      <w:numFmt w:val="decimal"/>
      <w:lvlText w:val="%1.%2.%3.%4.%5.%6.%7.%8"/>
      <w:lvlJc w:val="start"/>
      <w:pPr>
        <w:tabs>
          <w:tab w:val="num" w:pos="6840"/>
        </w:tabs>
        <w:ind w:start="6840" w:hanging="1800"/>
      </w:pPr>
      <w:rPr/>
    </w:lvl>
    <w:lvl w:ilvl="8">
      <w:start w:val="1"/>
      <w:isLgl/>
      <w:numFmt w:val="decimal"/>
      <w:lvlText w:val="%1.%2.%3.%4.%5.%6.%7.%8.%9"/>
      <w:lvlJc w:val="start"/>
      <w:pPr>
        <w:tabs>
          <w:tab w:val="num" w:pos="7560"/>
        </w:tabs>
        <w:ind w:start="7560" w:hanging="1800"/>
      </w:pPr>
      <w:rPr/>
    </w:lvl>
  </w:abstractNum>
  <w:abstractNum w:abstractNumId="8">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Book Antiqua" w:hAnsi="Palatino;Book Antiqua" w:eastAsia="Times New Roman" w:cs="Palatino;Book Antiqua"/>
      <w:color w:val="auto"/>
      <w:sz w:val="26"/>
      <w:szCs w:val="20"/>
      <w:lang w:val="en-US" w:bidi="ar-SA" w:eastAsia="zh-CN"/>
    </w:rPr>
  </w:style>
  <w:style w:type="paragraph" w:styleId="Heading1">
    <w:name w:val="heading 1"/>
    <w:basedOn w:val="Normal"/>
    <w:next w:val="standard"/>
    <w:qFormat/>
    <w:pPr>
      <w:keepNext w:val="true"/>
      <w:spacing w:before="120" w:after="240"/>
      <w:outlineLvl w:val="0"/>
    </w:pPr>
    <w:rPr>
      <w:rFonts w:ascii="Helvetica;Arial" w:hAnsi="Helvetica;Arial" w:cs="Helvetica;Arial"/>
      <w:b/>
      <w:caps/>
      <w:kern w:val="2"/>
      <w:u w:val="single"/>
    </w:rPr>
  </w:style>
  <w:style w:type="paragraph" w:styleId="Heading2">
    <w:name w:val="heading 2"/>
    <w:basedOn w:val="Normal"/>
    <w:next w:val="sub1"/>
    <w:qFormat/>
    <w:pPr>
      <w:keepNext w:val="true"/>
      <w:numPr>
        <w:ilvl w:val="1"/>
        <w:numId w:val="1"/>
      </w:numPr>
      <w:spacing w:before="120" w:after="120"/>
      <w:outlineLvl w:val="1"/>
    </w:pPr>
    <w:rPr>
      <w:rFonts w:ascii="Helvetica;Arial" w:hAnsi="Helvetica;Arial" w:cs="Helvetica;Arial"/>
      <w:b/>
      <w:i/>
    </w:rPr>
  </w:style>
  <w:style w:type="paragraph" w:styleId="Heading3">
    <w:name w:val="heading 3"/>
    <w:basedOn w:val="Normal"/>
    <w:next w:val="sub2"/>
    <w:qFormat/>
    <w:pPr>
      <w:keepNext w:val="true"/>
      <w:spacing w:before="120" w:after="120"/>
      <w:ind w:firstLine="2160" w:start="0" w:end="0"/>
      <w:outlineLvl w:val="2"/>
    </w:pPr>
    <w:rPr>
      <w:rFonts w:ascii="Helvetica;Arial" w:hAnsi="Helvetica;Arial" w:cs="Helvetica;Arial"/>
      <w:b/>
    </w:rPr>
  </w:style>
  <w:style w:type="paragraph" w:styleId="Heading4">
    <w:name w:val="heading 4"/>
    <w:basedOn w:val="Normal"/>
    <w:next w:val="sub3"/>
    <w:qFormat/>
    <w:pPr>
      <w:keepNext w:val="true"/>
      <w:spacing w:before="120" w:after="120"/>
      <w:ind w:firstLine="2880" w:start="0" w:end="0"/>
      <w:outlineLvl w:val="3"/>
    </w:pPr>
    <w:rPr>
      <w:rFonts w:ascii="Helvetica;Arial" w:hAnsi="Helvetica;Arial" w:cs="Helvetica;Arial"/>
      <w:b/>
      <w:i/>
    </w:rPr>
  </w:style>
  <w:style w:type="paragraph" w:styleId="Heading5">
    <w:name w:val="heading 5"/>
    <w:basedOn w:val="Normal"/>
    <w:next w:val="sub4"/>
    <w:qFormat/>
    <w:pPr>
      <w:spacing w:before="120" w:after="120"/>
      <w:ind w:firstLine="3600" w:start="0" w:end="0"/>
      <w:outlineLvl w:val="4"/>
    </w:pPr>
    <w:rPr>
      <w:rFonts w:ascii="Helvetica;Arial" w:hAnsi="Helvetica;Arial" w:cs="Helvetica;Arial"/>
      <w:b/>
    </w:rPr>
  </w:style>
  <w:style w:type="paragraph" w:styleId="Heading6">
    <w:name w:val="heading 6"/>
    <w:basedOn w:val="Normal"/>
    <w:next w:val="Normal"/>
    <w:qFormat/>
    <w:pPr>
      <w:keepNext w:val="true"/>
      <w:outlineLvl w:val="5"/>
    </w:pPr>
    <w:rPr>
      <w:b/>
    </w:rPr>
  </w:style>
  <w:style w:type="paragraph" w:styleId="Heading7">
    <w:name w:val="heading 7"/>
    <w:basedOn w:val="Normal"/>
    <w:next w:val="Normal"/>
    <w:qFormat/>
    <w:pPr>
      <w:keepNext w:val="true"/>
      <w:outlineLvl w:val="6"/>
    </w:pPr>
    <w:rPr>
      <w:u w:val="single"/>
    </w:rPr>
  </w:style>
  <w:style w:type="character" w:styleId="WW8Num6z0">
    <w:name w:val="WW8Num6z0"/>
    <w:qFormat/>
    <w:rPr>
      <w:b w:val="false"/>
      <w:i w:val="false"/>
    </w:rPr>
  </w:style>
  <w:style w:type="character" w:styleId="WW8Num12z0">
    <w:name w:val="WW8Num12z0"/>
    <w:qFormat/>
    <w:rPr>
      <w:rFonts w:ascii="Courier" w:hAnsi="Courier" w:cs="Courier"/>
      <w:b w:val="false"/>
      <w:i w:val="false"/>
      <w:sz w:val="24"/>
    </w:rPr>
  </w:style>
  <w:style w:type="character" w:styleId="WW8Num13z0">
    <w:name w:val="WW8Num13z0"/>
    <w:qFormat/>
    <w:rPr/>
  </w:style>
  <w:style w:type="character" w:styleId="WW8Num26z0">
    <w:name w:val="WW8Num26z0"/>
    <w:qFormat/>
    <w:rPr/>
  </w:style>
  <w:style w:type="character" w:styleId="WW8Num29z0">
    <w:name w:val="WW8Num29z0"/>
    <w:qFormat/>
    <w:rPr>
      <w:b w:val="false"/>
      <w:i w:val="false"/>
    </w:rPr>
  </w:style>
  <w:style w:type="character" w:styleId="WW8Num38z0">
    <w:name w:val="WW8Num38z0"/>
    <w:qFormat/>
    <w:rPr>
      <w:rFonts w:ascii="Symbol" w:hAnsi="Symbol" w:cs="Symbol"/>
    </w:rPr>
  </w:style>
  <w:style w:type="character" w:styleId="WW8Num43z0">
    <w:name w:val="WW8Num43z0"/>
    <w:qFormat/>
    <w:rPr>
      <w:rFonts w:ascii="Symbol" w:hAnsi="Symbol" w:cs="Symbol"/>
    </w:rPr>
  </w:style>
  <w:style w:type="character" w:styleId="WW8Num45z0">
    <w:name w:val="WW8Num45z0"/>
    <w:qFormat/>
    <w:rPr/>
  </w:style>
  <w:style w:type="character" w:styleId="WW8Num64z0">
    <w:name w:val="WW8Num64z0"/>
    <w:qFormat/>
    <w:rPr/>
  </w:style>
  <w:style w:type="character" w:styleId="WW8Num75z0">
    <w:name w:val="WW8Num75z0"/>
    <w:qFormat/>
    <w:rPr/>
  </w:style>
  <w:style w:type="character" w:styleId="WW8NumSt4z0">
    <w:name w:val="WW8NumSt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b/>
      <w:sz w:val="24"/>
    </w:rPr>
  </w:style>
  <w:style w:type="paragraph" w:styleId="List">
    <w:name w:val="List"/>
    <w:basedOn w:val="Normal"/>
    <w:pPr>
      <w:ind w:hanging="360" w:start="360" w:end="0"/>
    </w:pPr>
    <w:rPr>
      <w:rFonts w:ascii="Times New Roman" w:hAnsi="Times New Roman" w:cs="Times New Roman"/>
      <w:sz w:val="24"/>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numPr>
        <w:ilvl w:val="0"/>
        <w:numId w:val="4"/>
      </w:numPr>
      <w:spacing w:before="0" w:after="240"/>
    </w:pPr>
    <w:rPr>
      <w:sz w:val="24"/>
    </w:rPr>
  </w:style>
  <w:style w:type="paragraph" w:styleId="EndnoteText">
    <w:name w:val="endnote text"/>
    <w:basedOn w:val="Normal"/>
    <w:pPr/>
    <w:rPr>
      <w:sz w:val="20"/>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8"/>
      </w:numPr>
      <w:tabs>
        <w:tab w:val="clear" w:pos="720"/>
        <w:tab w:val="left" w:pos="-720" w:leader="none"/>
      </w:tabs>
      <w:suppressAutoHyphens w:val="true"/>
      <w:spacing w:before="0" w:after="240"/>
    </w:pPr>
    <w:rPr/>
  </w:style>
  <w:style w:type="paragraph" w:styleId="num2">
    <w:name w:val="num2"/>
    <w:basedOn w:val="num1"/>
    <w:qFormat/>
    <w:pPr>
      <w:ind w:firstLine="270" w:start="0" w:end="0"/>
    </w:pPr>
    <w:rPr/>
  </w:style>
  <w:style w:type="paragraph" w:styleId="1ListIndent">
    <w:name w:val="1. List Indent"/>
    <w:basedOn w:val="num2"/>
    <w:qFormat/>
    <w:pPr>
      <w:numPr>
        <w:ilvl w:val="0"/>
        <w:numId w:val="6"/>
      </w:numPr>
      <w:ind w:firstLine="270" w:start="1080" w:end="0"/>
    </w:pPr>
    <w:rPr/>
  </w:style>
  <w:style w:type="paragraph" w:styleId="Style11">
    <w:name w:val="Style1"/>
    <w:basedOn w:val="1ListIndent"/>
    <w:qFormat/>
    <w:pPr>
      <w:numPr>
        <w:ilvl w:val="0"/>
        <w:numId w:val="0"/>
      </w:numPr>
      <w:ind w:hanging="0" w:start="0"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Arial" w:hAnsi="Helvetica;Arial" w:cs="Helvetica;Arial"/>
      <w:b/>
    </w:rPr>
  </w:style>
  <w:style w:type="paragraph" w:styleId="mainex">
    <w:name w:val="mainex"/>
    <w:basedOn w:val="main"/>
    <w:qFormat/>
    <w:pPr>
      <w:keepNext w:val="true"/>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jc w:val="center"/>
    </w:pPr>
    <w:rPr/>
  </w:style>
  <w:style w:type="paragraph" w:styleId="sub1">
    <w:name w:val="sub1"/>
    <w:basedOn w:val="Normal"/>
    <w:qFormat/>
    <w:pPr>
      <w:spacing w:lineRule="auto" w:line="360"/>
      <w:ind w:firstLine="1440" w:start="0" w:end="0"/>
    </w:pPr>
    <w:rPr/>
  </w:style>
  <w:style w:type="paragraph" w:styleId="titlebar">
    <w:name w:val="title bar"/>
    <w:basedOn w:val="main"/>
    <w:qFormat/>
    <w:pPr>
      <w:keepNext w:val="true"/>
      <w:suppressAutoHyphens w:val="true"/>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ind w:firstLine="3600" w:start="0" w:end="0"/>
    </w:pPr>
    <w:rPr/>
  </w:style>
  <w:style w:type="paragraph" w:styleId="dummy">
    <w:name w:val="dummy"/>
    <w:basedOn w:val="Heading1"/>
    <w:qFormat/>
    <w:pPr>
      <w:outlineLvl w:val="9"/>
    </w:pPr>
    <w:rPr/>
  </w:style>
  <w:style w:type="paragraph" w:styleId="AListIndent">
    <w:name w:val="A. List Indent"/>
    <w:basedOn w:val="1ListIndent"/>
    <w:qFormat/>
    <w:pPr>
      <w:numPr>
        <w:ilvl w:val="0"/>
        <w:numId w:val="3"/>
      </w:numPr>
      <w:ind w:hanging="720" w:start="1440" w:end="0"/>
    </w:pPr>
    <w:rPr/>
  </w:style>
  <w:style w:type="paragraph" w:styleId="Res-Caption">
    <w:name w:val="Res-Caption"/>
    <w:basedOn w:val="Normal"/>
    <w:qFormat/>
    <w:pPr>
      <w:ind w:hanging="0" w:start="720" w:end="720"/>
    </w:pPr>
    <w:rPr/>
  </w:style>
  <w:style w:type="paragraph" w:styleId="Res-TitleResolution">
    <w:name w:val="Res-Title (Resolution)"/>
    <w:basedOn w:val="main"/>
    <w:qFormat/>
    <w:pPr/>
    <w:rPr/>
  </w:style>
  <w:style w:type="paragraph" w:styleId="ALs">
    <w:name w:val="ALs"/>
    <w:basedOn w:val="Normal"/>
    <w:qFormat/>
    <w:pPr/>
    <w:rPr>
      <w:rFonts w:ascii="Times New Roman" w:hAnsi="Times New Roman" w:cs="Times New Roman"/>
      <w:sz w:val="24"/>
    </w:rPr>
  </w:style>
  <w:style w:type="paragraph" w:styleId="Date">
    <w:name w:val="Date"/>
    <w:basedOn w:val="Normal"/>
    <w:next w:val="Normal"/>
    <w:qFormat/>
    <w:pPr/>
    <w:rPr>
      <w:rFonts w:ascii="Arial" w:hAnsi="Arial" w:cs="Arial"/>
      <w:sz w:val="24"/>
    </w:rPr>
  </w:style>
  <w:style w:type="paragraph" w:styleId="BodyText2">
    <w:name w:val="Body Text 2"/>
    <w:basedOn w:val="Normal"/>
    <w:qFormat/>
    <w:pPr/>
    <w:rPr>
      <w: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Energy-res.dot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2001-07-17T13:59:00Z</dcterms:created>
  <dc:creator>Energy</dc:creator>
  <dc:description/>
  <dc:language>en-CA</dc:language>
  <cp:lastModifiedBy>Daniel W. Douglass</cp:lastModifiedBy>
  <cp:lastPrinted>2001-07-13T11:04:00Z</cp:lastPrinted>
  <dcterms:modified xsi:type="dcterms:W3CDTF">2001-07-17T13:59:00Z</dcterms:modified>
  <cp:revision>2</cp:revision>
  <dc:subject/>
  <dc:title>Resolution Template</dc:title>
</cp:coreProperties>
</file>