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4"/>
          <w:ins w:id="1" w:author="Unknown" w:date="0-00-00T00:00:00Z"/>
        </w:rPr>
      </w:pPr>
      <w:ins w:id="0" w:author="Unknown" w:date="0-00-00T00:00:00Z">
        <w:r>
          <w:rPr>
            <w:sz w:val="24"/>
          </w:rPr>
        </w:r>
      </w:ins>
    </w:p>
    <w:p>
      <w:pPr>
        <w:pStyle w:val="Normal"/>
        <w:jc w:val="end"/>
        <w:rPr>
          <w:sz w:val="24"/>
          <w:ins w:id="3" w:author="Unknown" w:date="0-00-00T00:00:00Z"/>
        </w:rPr>
      </w:pPr>
      <w:ins w:id="2" w:author="Unknown" w:date="0-00-00T00:00:00Z">
        <w:r>
          <w:rPr>
            <w:sz w:val="24"/>
          </w:rPr>
        </w:r>
      </w:ins>
    </w:p>
    <w:p>
      <w:pPr>
        <w:pStyle w:val="Normal"/>
        <w:jc w:val="end"/>
        <w:rPr>
          <w:del w:id="5" w:author="Unknown" w:date="0-00-00T00:00:00Z"/>
        </w:rPr>
      </w:pPr>
      <w:del w:id="4" w:author="Unknown" w:date="0-00-00T00:00:00Z">
        <w:r>
          <w:rPr>
            <w:sz w:val="24"/>
          </w:rPr>
          <w:delText>2001. 4. 21.</w:delText>
        </w:r>
      </w:del>
    </w:p>
    <w:p>
      <w:pPr>
        <w:pStyle w:val="Normal"/>
        <w:ind w:hanging="0" w:start="0"/>
        <w:rPr/>
      </w:pPr>
      <w:r>
        <w:rPr/>
        <w:t>Via Facsimile and E-mail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789-6801</w:t>
      </w:r>
    </w:p>
    <w:p>
      <w:pPr>
        <w:pStyle w:val="Normal"/>
        <w:rPr>
          <w:b/>
          <w:sz w:val="24"/>
        </w:rPr>
      </w:pPr>
      <w:hyperlink r:id="rId2">
        <w:r>
          <w:rPr>
            <w:rStyle w:val="Hyperlink"/>
          </w:rPr>
          <w:t>krchoi@skcorp.com</w:t>
        </w:r>
      </w:hyperlink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수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신</w:t>
      </w:r>
      <w:r>
        <w:rPr>
          <w:b/>
          <w:sz w:val="24"/>
        </w:rPr>
        <w:t>: SK-Enron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참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조</w:t>
      </w:r>
      <w:r>
        <w:rPr>
          <w:b/>
          <w:sz w:val="24"/>
        </w:rPr>
        <w:t xml:space="preserve">: </w:t>
      </w:r>
      <w:r>
        <w:rPr>
          <w:b/>
          <w:sz w:val="24"/>
        </w:rPr>
        <w:t>최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갑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룡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과장님</w:t>
      </w:r>
    </w:p>
    <w:p>
      <w:pPr>
        <w:pStyle w:val="Normal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  <w:t>제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목</w:t>
      </w:r>
      <w:r>
        <w:rPr>
          <w:b/>
          <w:sz w:val="24"/>
        </w:rPr>
        <w:t xml:space="preserve">: </w:t>
      </w:r>
      <w:r>
        <w:rPr>
          <w:b/>
          <w:sz w:val="24"/>
        </w:rPr>
        <w:t>자회사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보유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골프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회원권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관련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문제에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대한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검토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의견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ab/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자회사인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보유하고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일동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 xml:space="preserve">CC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양도와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아래와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같은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의견을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드리오니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참고하시기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바랍니다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사안의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개요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  <w:t>SK GAS</w:t>
      </w:r>
      <w:r>
        <w:rPr>
          <w:sz w:val="24"/>
        </w:rPr>
        <w:t>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현재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보유하고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일동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CC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장부가의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절반가격으로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자에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매각하고자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알고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>.  SK GAS</w:t>
      </w:r>
      <w:r>
        <w:rPr>
          <w:sz w:val="24"/>
        </w:rPr>
        <w:t>로부터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매수할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아무런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없는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알고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 xml:space="preserve">.  </w:t>
      </w:r>
      <w:r>
        <w:rPr>
          <w:sz w:val="24"/>
        </w:rPr>
        <w:t>일동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CC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전혀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유통되고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아니하므로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현재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시세는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형성되어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아니합니다</w:t>
      </w:r>
      <w:r>
        <w:rPr>
          <w:sz w:val="24"/>
        </w:rPr>
        <w:t>.</w:t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이사중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Enron</w:t>
      </w:r>
      <w:r>
        <w:rPr>
          <w:sz w:val="24"/>
        </w:rPr>
        <w:t>측에서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지명한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인이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포함되어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있으며</w:t>
      </w:r>
      <w:r>
        <w:rPr>
          <w:sz w:val="24"/>
        </w:rPr>
        <w:t xml:space="preserve">, </w:t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정관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39</w:t>
      </w:r>
      <w:r>
        <w:rPr>
          <w:sz w:val="24"/>
        </w:rPr>
        <w:t>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(xi)</w:t>
      </w:r>
      <w:r>
        <w:rPr>
          <w:sz w:val="24"/>
        </w:rPr>
        <w:t>항에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의하면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계열가스회사의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자산을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이사회의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결의를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요하도록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되어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>.</w:t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</w:r>
    </w:p>
    <w:p>
      <w:pPr>
        <w:pStyle w:val="Normal"/>
        <w:ind w:start="420" w:end="0"/>
        <w:rPr/>
      </w:pPr>
      <w:r>
        <w:rPr>
          <w:sz w:val="24"/>
        </w:rPr>
        <w:t>이와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관련하여</w:t>
      </w:r>
      <w:r>
        <w:rPr>
          <w:sz w:val="24"/>
        </w:rPr>
        <w:t xml:space="preserve">, </w:t>
      </w:r>
      <w:r>
        <w:rPr>
          <w:sz w:val="24"/>
        </w:rPr>
        <w:t>귀사는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보유하고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일동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 xml:space="preserve">CC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장부가의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절반가격으로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타에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매도하는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독점규제및공정거래에관한법률</w:t>
      </w:r>
      <w:r>
        <w:rPr>
          <w:sz w:val="24"/>
        </w:rPr>
        <w:t>(</w:t>
      </w:r>
      <w:r>
        <w:rPr>
          <w:sz w:val="24"/>
        </w:rPr>
        <w:t>“</w:t>
      </w:r>
      <w:r>
        <w:rPr>
          <w:sz w:val="24"/>
        </w:rPr>
        <w:t>공정거래법</w:t>
      </w:r>
      <w:r>
        <w:rPr>
          <w:sz w:val="24"/>
        </w:rPr>
        <w:t>”</w:t>
      </w:r>
      <w:r>
        <w:rPr>
          <w:sz w:val="24"/>
        </w:rPr>
        <w:t>)</w:t>
      </w:r>
      <w:r>
        <w:rPr>
          <w:sz w:val="24"/>
        </w:rPr>
        <w:t>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비롯한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법령상의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문제와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 xml:space="preserve">Enron </w:t>
      </w:r>
      <w:r>
        <w:rPr>
          <w:sz w:val="24"/>
        </w:rPr>
        <w:t>및</w:t>
      </w:r>
      <w:r>
        <w:rPr>
          <w:sz w:val="24"/>
        </w:rPr>
        <w:t>/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Enron</w:t>
      </w:r>
      <w:r>
        <w:rPr>
          <w:sz w:val="24"/>
        </w:rPr>
        <w:t>측에서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선임한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부담할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책임에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질의하였습니다</w:t>
      </w:r>
      <w:r>
        <w:rPr>
          <w:sz w:val="24"/>
        </w:rPr>
        <w:t xml:space="preserve">.  </w:t>
      </w:r>
      <w:r>
        <w:rPr>
          <w:sz w:val="24"/>
        </w:rPr>
        <w:t>또한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이사회가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승인한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어떠한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책임을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부담할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여부와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장부가의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절반가격으로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타에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발생할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세무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문제등에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질의하였습니다</w:t>
      </w:r>
      <w:r>
        <w:rPr>
          <w:sz w:val="24"/>
        </w:rPr>
        <w:t xml:space="preserve">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공정거래법상의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문제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420" w:end="0"/>
        <w:rPr/>
      </w:pPr>
      <w:r>
        <w:rPr>
          <w:sz w:val="24"/>
        </w:rPr>
        <w:t>공정거래법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23</w:t>
      </w:r>
      <w:r>
        <w:rPr>
          <w:sz w:val="24"/>
        </w:rPr>
        <w:t>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1</w:t>
      </w:r>
      <w:r>
        <w:rPr>
          <w:sz w:val="24"/>
        </w:rPr>
        <w:t>항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7</w:t>
      </w:r>
      <w:r>
        <w:rPr>
          <w:sz w:val="24"/>
        </w:rPr>
        <w:t>호는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부당하게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특수관계인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다른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현저히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유리한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조건으로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거래하여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특수관계인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다른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</w:t>
      </w:r>
      <w:r>
        <w:rPr>
          <w:sz w:val="24"/>
        </w:rPr>
        <w:t>”</w:t>
      </w:r>
      <w:r>
        <w:rPr>
          <w:sz w:val="24"/>
        </w:rPr>
        <w:t>로서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공정한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거래를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저해할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</w:t>
      </w:r>
      <w:r>
        <w:rPr>
          <w:sz w:val="24"/>
        </w:rPr>
        <w:t>”</w:t>
      </w:r>
      <w:r>
        <w:rPr>
          <w:sz w:val="24"/>
        </w:rPr>
        <w:t>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불공정거래행위로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금지하고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 xml:space="preserve">.  </w:t>
      </w:r>
      <w:r>
        <w:rPr>
          <w:sz w:val="24"/>
        </w:rPr>
        <w:t>이에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위반한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공정거래위원회는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공정거래법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24</w:t>
      </w:r>
      <w:r>
        <w:rPr>
          <w:sz w:val="24"/>
        </w:rPr>
        <w:t>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및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24</w:t>
      </w:r>
      <w:r>
        <w:rPr>
          <w:sz w:val="24"/>
        </w:rPr>
        <w:t>조의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규정에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따라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당해사업자에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당해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불공정거래행위의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중지</w:t>
      </w:r>
      <w:r>
        <w:rPr>
          <w:sz w:val="24"/>
        </w:rPr>
        <w:t xml:space="preserve">, </w:t>
      </w:r>
      <w:r>
        <w:rPr>
          <w:sz w:val="24"/>
        </w:rPr>
        <w:t>법위반사실의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공표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등과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같은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시정조치를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명할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있으며</w:t>
      </w:r>
      <w:r>
        <w:rPr>
          <w:sz w:val="24"/>
        </w:rPr>
        <w:t>, 5</w:t>
      </w:r>
      <w:r>
        <w:rPr>
          <w:sz w:val="24"/>
        </w:rPr>
        <w:t>억원을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초과하지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아니하는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범위안에서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과징금을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부과할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 xml:space="preserve">.  </w:t>
      </w:r>
      <w:r>
        <w:rPr>
          <w:sz w:val="24"/>
        </w:rPr>
        <w:t>또한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공정거래위원회가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고발하는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위반한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사업자는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이하의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징역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억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5</w:t>
      </w:r>
      <w:r>
        <w:rPr>
          <w:sz w:val="24"/>
        </w:rPr>
        <w:t>천만원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이하의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벌금에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처해질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>.</w:t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  <w:t>본건의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sz w:val="24"/>
        </w:rPr>
        <w:t>, SK GAS</w:t>
      </w:r>
      <w:r>
        <w:rPr>
          <w:sz w:val="24"/>
        </w:rPr>
        <w:t>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장부가의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절반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가격으로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자산인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자에게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것이므로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위와같은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부당한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해당하는지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여부를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살펴볼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필요가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 xml:space="preserve">.  </w:t>
      </w:r>
      <w:r>
        <w:rPr>
          <w:sz w:val="24"/>
        </w:rPr>
        <w:t>공정거래위원회가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공정거래법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23</w:t>
      </w:r>
      <w:r>
        <w:rPr>
          <w:sz w:val="24"/>
        </w:rPr>
        <w:t>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1</w:t>
      </w:r>
      <w:r>
        <w:rPr>
          <w:sz w:val="24"/>
        </w:rPr>
        <w:t>항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7</w:t>
      </w:r>
      <w:r>
        <w:rPr>
          <w:sz w:val="24"/>
        </w:rPr>
        <w:t>호와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제정한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부당한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심사지침</w:t>
      </w:r>
      <w:r>
        <w:rPr>
          <w:sz w:val="24"/>
        </w:rPr>
        <w:t>(</w:t>
      </w:r>
      <w:r>
        <w:rPr>
          <w:sz w:val="24"/>
        </w:rPr>
        <w:t>“</w:t>
      </w:r>
      <w:r>
        <w:rPr>
          <w:sz w:val="24"/>
        </w:rPr>
        <w:t>심사지침</w:t>
      </w:r>
      <w:r>
        <w:rPr>
          <w:sz w:val="24"/>
        </w:rPr>
        <w:t>”</w:t>
      </w:r>
      <w:r>
        <w:rPr>
          <w:sz w:val="24"/>
        </w:rPr>
        <w:t>)</w:t>
      </w:r>
      <w:r>
        <w:rPr>
          <w:sz w:val="24"/>
        </w:rPr>
        <w:t>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의하면</w:t>
      </w:r>
      <w:r>
        <w:rPr>
          <w:sz w:val="24"/>
        </w:rPr>
        <w:t xml:space="preserve">, </w:t>
      </w:r>
      <w:r>
        <w:rPr>
          <w:sz w:val="24"/>
        </w:rPr>
        <w:t>지원주체가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지원객체에게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자산을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무상으로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정상가격보다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낮은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가격으로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제공하는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해당하는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규정하고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있고</w:t>
      </w:r>
      <w:r>
        <w:rPr>
          <w:sz w:val="24"/>
        </w:rPr>
        <w:t xml:space="preserve">, </w:t>
      </w:r>
      <w:r>
        <w:rPr>
          <w:sz w:val="24"/>
        </w:rPr>
        <w:t>정상가격은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원칙적으로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거래당시의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특수관계가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없는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독립된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자간에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형성될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시가에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의하되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시가를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산정하기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어렵고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시가가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실제거래가격보다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높은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합리적일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당해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자산의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종류</w:t>
      </w:r>
      <w:r>
        <w:rPr>
          <w:sz w:val="24"/>
        </w:rPr>
        <w:t xml:space="preserve">, </w:t>
      </w:r>
      <w:r>
        <w:rPr>
          <w:sz w:val="24"/>
        </w:rPr>
        <w:t>규모</w:t>
      </w:r>
      <w:r>
        <w:rPr>
          <w:sz w:val="24"/>
        </w:rPr>
        <w:t xml:space="preserve">, </w:t>
      </w:r>
      <w:r>
        <w:rPr>
          <w:sz w:val="24"/>
        </w:rPr>
        <w:t>거래상황등을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참작하여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상속세법및증여세법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4</w:t>
      </w:r>
      <w:r>
        <w:rPr>
          <w:sz w:val="24"/>
        </w:rPr>
        <w:t>장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및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동법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시행령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4</w:t>
      </w:r>
      <w:r>
        <w:rPr>
          <w:sz w:val="24"/>
        </w:rPr>
        <w:t>장에서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정하는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방법을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준용할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 xml:space="preserve">.  </w:t>
      </w:r>
      <w:r>
        <w:rPr>
          <w:sz w:val="24"/>
        </w:rPr>
        <w:t>본건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유통되고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아니하므로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객관적으로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형성된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없으며</w:t>
      </w:r>
      <w:r>
        <w:rPr>
          <w:sz w:val="24"/>
        </w:rPr>
        <w:t xml:space="preserve">, </w:t>
      </w:r>
      <w:r>
        <w:rPr>
          <w:sz w:val="24"/>
        </w:rPr>
        <w:t>매각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금액이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장부가의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절반정도인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점에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비추어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</w:t>
      </w:r>
      <w:ins w:id="6" w:author="Unknown" w:date="0-00-00T00:00:00Z">
        <w:r>
          <w:rPr>
            <w:sz w:val="24"/>
          </w:rPr>
          <w:t>가</w:t>
        </w:r>
      </w:ins>
      <w:del w:id="7" w:author="Unknown" w:date="0-00-00T00:00:00Z">
        <w:r>
          <w:rPr>
            <w:sz w:val="24"/>
          </w:rPr>
          <w:delText>가</w:delText>
        </w:r>
      </w:del>
      <w:r>
        <w:rPr>
          <w:rFonts w:eastAsia="Times New Roman"/>
          <w:sz w:val="24"/>
        </w:rPr>
        <w:t xml:space="preserve"> </w:t>
      </w:r>
      <w:r>
        <w:rPr>
          <w:sz w:val="24"/>
        </w:rPr>
        <w:t>실제거래가격보다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높을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합리적인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판단될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것이므로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결국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</w:t>
      </w:r>
      <w:ins w:id="8" w:author="Unknown" w:date="0-00-00T00:00:00Z">
        <w:r>
          <w:rPr>
            <w:sz w:val="24"/>
          </w:rPr>
          <w:t>가</w:t>
        </w:r>
      </w:ins>
      <w:del w:id="9" w:author="Unknown" w:date="0-00-00T00:00:00Z">
        <w:r>
          <w:rPr>
            <w:sz w:val="24"/>
          </w:rPr>
          <w:delText>는</w:delText>
        </w:r>
      </w:del>
      <w:r>
        <w:rPr>
          <w:rFonts w:eastAsia="Times New Roman"/>
          <w:sz w:val="24"/>
        </w:rPr>
        <w:t xml:space="preserve"> </w:t>
      </w:r>
      <w:ins w:id="10" w:author="Unknown" w:date="0-00-00T00:00:00Z">
        <w:r>
          <w:rPr>
            <w:sz w:val="24"/>
          </w:rPr>
          <w:t>본</w:t>
        </w:r>
      </w:ins>
      <w:del w:id="11" w:author="Unknown" w:date="0-00-00T00:00:00Z">
        <w:r>
          <w:rPr>
            <w:sz w:val="24"/>
          </w:rPr>
          <w:delText>상</w:delText>
        </w:r>
      </w:del>
      <w:r>
        <w:rPr>
          <w:sz w:val="24"/>
        </w:rPr>
        <w:t>속세법및증여세법의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규정에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따라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결정될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보입니다</w:t>
      </w:r>
      <w:r>
        <w:rPr>
          <w:sz w:val="24"/>
        </w:rPr>
        <w:t>.</w:t>
      </w:r>
    </w:p>
    <w:p>
      <w:pPr>
        <w:pStyle w:val="Normal"/>
        <w:ind w:start="420" w:end="0"/>
        <w:rPr/>
      </w:pPr>
      <w:r>
        <w:rPr>
          <w:sz w:val="24"/>
        </w:rPr>
        <w:t>공정거래법은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다른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행위자체를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불공정거래행위로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금지하고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아니라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공정거래법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23</w:t>
      </w:r>
      <w:r>
        <w:rPr>
          <w:sz w:val="24"/>
        </w:rPr>
        <w:t>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1</w:t>
      </w:r>
      <w:r>
        <w:rPr>
          <w:sz w:val="24"/>
        </w:rPr>
        <w:t>항에서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명시하고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바와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같이</w:t>
      </w:r>
      <w:r>
        <w:rPr>
          <w:rFonts w:eastAsia="Times New Roman"/>
          <w:sz w:val="24"/>
        </w:rPr>
        <w:t xml:space="preserve"> </w:t>
      </w:r>
      <w:r>
        <w:rPr>
          <w:b/>
          <w:sz w:val="24"/>
          <w:u w:val="single"/>
        </w:rPr>
        <w:t>“</w:t>
      </w:r>
      <w:r>
        <w:rPr>
          <w:b/>
          <w:sz w:val="24"/>
          <w:u w:val="single"/>
        </w:rPr>
        <w:t>부당하게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다른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회사를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지원하는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행위</w:t>
      </w:r>
      <w:r>
        <w:rPr>
          <w:b/>
          <w:sz w:val="24"/>
          <w:u w:val="single"/>
        </w:rPr>
        <w:t>”</w:t>
      </w:r>
      <w:r>
        <w:rPr>
          <w:b/>
          <w:sz w:val="24"/>
          <w:u w:val="single"/>
        </w:rPr>
        <w:t>로서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“</w:t>
      </w:r>
      <w:r>
        <w:rPr>
          <w:b/>
          <w:sz w:val="24"/>
          <w:u w:val="single"/>
        </w:rPr>
        <w:t>공정한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거래를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저해할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수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있는</w:t>
      </w:r>
      <w:r>
        <w:rPr>
          <w:rFonts w:eastAsia="Times New Roman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행위</w:t>
      </w:r>
      <w:r>
        <w:rPr>
          <w:b/>
          <w:sz w:val="24"/>
          <w:u w:val="single"/>
        </w:rPr>
        <w:t>”</w:t>
      </w:r>
      <w:r>
        <w:rPr>
          <w:sz w:val="24"/>
        </w:rPr>
        <w:t>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해당하는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한하여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불공정거래행위에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해당하는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것입니다</w:t>
      </w:r>
      <w:r>
        <w:rPr>
          <w:sz w:val="24"/>
        </w:rPr>
        <w:t xml:space="preserve">.  </w:t>
      </w:r>
      <w:r>
        <w:rPr>
          <w:sz w:val="24"/>
        </w:rPr>
        <w:t>심사지침에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의하면</w:t>
      </w:r>
      <w:r>
        <w:rPr>
          <w:sz w:val="24"/>
        </w:rPr>
        <w:t xml:space="preserve">, </w:t>
      </w:r>
      <w:r>
        <w:rPr>
          <w:sz w:val="24"/>
        </w:rPr>
        <w:t>회사의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다른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부당성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여부를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판단함에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원칙적으로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지원객체가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속하는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시장의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구조</w:t>
      </w:r>
      <w:r>
        <w:rPr>
          <w:sz w:val="24"/>
        </w:rPr>
        <w:t xml:space="preserve">, </w:t>
      </w:r>
      <w:r>
        <w:rPr>
          <w:sz w:val="24"/>
        </w:rPr>
        <w:t>중소기업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및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여타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경쟁사업자의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경쟁능력과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경쟁여건의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변화정도</w:t>
      </w:r>
      <w:r>
        <w:rPr>
          <w:sz w:val="24"/>
        </w:rPr>
        <w:t xml:space="preserve">, </w:t>
      </w:r>
      <w:r>
        <w:rPr>
          <w:sz w:val="24"/>
        </w:rPr>
        <w:t>지원크기</w:t>
      </w:r>
      <w:r>
        <w:rPr>
          <w:sz w:val="24"/>
        </w:rPr>
        <w:t xml:space="preserve">, </w:t>
      </w:r>
      <w:r>
        <w:rPr>
          <w:sz w:val="24"/>
        </w:rPr>
        <w:t>지원기간</w:t>
      </w:r>
      <w:r>
        <w:rPr>
          <w:sz w:val="24"/>
        </w:rPr>
        <w:t xml:space="preserve">, </w:t>
      </w:r>
      <w:r>
        <w:rPr>
          <w:sz w:val="24"/>
        </w:rPr>
        <w:t>지원행위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전후의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지원객체의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시장점유율의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추이</w:t>
      </w:r>
      <w:r>
        <w:rPr>
          <w:sz w:val="24"/>
        </w:rPr>
        <w:t xml:space="preserve">, </w:t>
      </w:r>
      <w:r>
        <w:rPr>
          <w:sz w:val="24"/>
        </w:rPr>
        <w:t>시장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개방의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정도등을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종합적으로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고려하도록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있으며</w:t>
      </w:r>
      <w:r>
        <w:rPr>
          <w:sz w:val="24"/>
        </w:rPr>
        <w:t>, (i</w:t>
      </w:r>
      <w:r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>지원객체가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인하여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일정한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거래분야에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있어서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유력한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사업자의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지위를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형성</w:t>
      </w:r>
      <w:r>
        <w:rPr>
          <w:rFonts w:cs="Courier New" w:ascii="Courier New" w:hAnsi="Courier New"/>
          <w:sz w:val="24"/>
        </w:rPr>
        <w:t>·</w:t>
      </w:r>
      <w:r>
        <w:rPr>
          <w:sz w:val="24"/>
        </w:rPr>
        <w:t>유지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강화할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우려가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sz w:val="24"/>
        </w:rPr>
        <w:t xml:space="preserve">, (ii) </w:t>
      </w:r>
      <w:r>
        <w:rPr>
          <w:sz w:val="24"/>
        </w:rPr>
        <w:t>지원객체가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속하는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일정한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거래분야에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있어서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당해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인하여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경쟁사업자가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배제될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우려가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sz w:val="24"/>
        </w:rPr>
        <w:t xml:space="preserve">, (iii) </w:t>
      </w:r>
      <w:r>
        <w:rPr>
          <w:sz w:val="24"/>
        </w:rPr>
        <w:t>지원객체가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당해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인하여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경쟁사업자에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비하여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경쟁조건이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상당히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유리하게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sz w:val="24"/>
        </w:rPr>
        <w:t xml:space="preserve">, </w:t>
      </w:r>
      <w:r>
        <w:rPr>
          <w:sz w:val="24"/>
        </w:rPr>
        <w:t xml:space="preserve">(iv) </w:t>
      </w:r>
      <w:r>
        <w:rPr>
          <w:sz w:val="24"/>
        </w:rPr>
        <w:t>지원객체가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속하는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일정한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거래분야에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있어서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당해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인하여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지원객체의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퇴출이나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타사업자의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신규진입이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저해되는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원칙적으로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부당한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해당하는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 xml:space="preserve">.  </w:t>
      </w:r>
      <w:r>
        <w:rPr>
          <w:sz w:val="24"/>
        </w:rPr>
        <w:t>또한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년간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지원금액의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합계가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10</w:t>
      </w:r>
      <w:r>
        <w:rPr>
          <w:sz w:val="24"/>
        </w:rPr>
        <w:t>억원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이상이거나</w:t>
      </w:r>
      <w:r>
        <w:rPr>
          <w:sz w:val="24"/>
        </w:rPr>
        <w:t xml:space="preserve">, </w:t>
      </w:r>
      <w:r>
        <w:rPr>
          <w:sz w:val="24"/>
        </w:rPr>
        <w:t>지원행위와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지원금액을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합리적으로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산정하기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어려운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년간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거래된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자산규모가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100</w:t>
      </w:r>
      <w:r>
        <w:rPr>
          <w:sz w:val="24"/>
        </w:rPr>
        <w:t>억원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이상이거나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지원객체의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최근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사업연도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매출액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자산총액중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금액의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 xml:space="preserve">2% </w:t>
      </w:r>
      <w:r>
        <w:rPr>
          <w:sz w:val="24"/>
        </w:rPr>
        <w:t>이상인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부당한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해당할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우려가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>.</w:t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</w:r>
    </w:p>
    <w:p>
      <w:pPr>
        <w:pStyle w:val="Normal"/>
        <w:ind w:start="420" w:end="0"/>
        <w:rPr/>
      </w:pPr>
      <w:r>
        <w:rPr>
          <w:sz w:val="24"/>
        </w:rPr>
        <w:t>본건의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sz w:val="24"/>
        </w:rPr>
        <w:t>, SK GAS</w:t>
      </w:r>
      <w:r>
        <w:rPr>
          <w:sz w:val="24"/>
        </w:rPr>
        <w:t>로부터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매수할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국내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굴지의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대기업이며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자신이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속한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사업분야에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있어서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유력한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사업자의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지위를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형성하고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알고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 xml:space="preserve">.  </w:t>
      </w:r>
      <w:r>
        <w:rPr>
          <w:sz w:val="24"/>
        </w:rPr>
        <w:t>따라서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장부가의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절반가격으로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매각함으로써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자에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간주된다고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하더라도</w:t>
      </w:r>
      <w:r>
        <w:rPr>
          <w:sz w:val="24"/>
        </w:rPr>
        <w:t xml:space="preserve">, </w:t>
      </w:r>
      <w:r>
        <w:rPr>
          <w:sz w:val="24"/>
        </w:rPr>
        <w:t>동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받은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자가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인하여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자신이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속한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사업분야에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있어서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유력한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사업자의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지위가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강화될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보이지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않으며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당해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지원행위로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인하여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경쟁사업자가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배제될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우려가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있다거나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경쟁사업자에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비하여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경쟁조건이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유리하게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보기는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어려울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생각합니다</w:t>
      </w:r>
      <w:r>
        <w:rPr>
          <w:sz w:val="24"/>
        </w:rPr>
        <w:t xml:space="preserve">.  </w:t>
      </w:r>
      <w:r>
        <w:rPr>
          <w:sz w:val="24"/>
        </w:rPr>
        <w:t>그러므로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장부가의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절반가격으로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자에게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매각하더라도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이러한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자체가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자를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부당하게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지원한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행위로서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공정한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거래를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저해할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우려가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보기는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어려울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생각합니다</w:t>
      </w:r>
      <w:r>
        <w:rPr>
          <w:sz w:val="24"/>
        </w:rPr>
        <w:t xml:space="preserve">.  </w:t>
      </w:r>
      <w:r>
        <w:rPr>
          <w:sz w:val="24"/>
        </w:rPr>
        <w:t>따라서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공정거래법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위반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문제가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제기되더라도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위와같은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사정을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들어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충분히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방어할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생각합니다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3.  </w:t>
      </w:r>
      <w:r>
        <w:rPr>
          <w:b/>
          <w:sz w:val="24"/>
        </w:rPr>
        <w:t>상법상의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문제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–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이사의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책임과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소액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주주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문제</w:t>
      </w:r>
    </w:p>
    <w:p>
      <w:pPr>
        <w:pStyle w:val="Normal"/>
        <w:ind w:start="4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  <w:t>상법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399</w:t>
      </w:r>
      <w:r>
        <w:rPr>
          <w:sz w:val="24"/>
        </w:rPr>
        <w:t>조에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의하면</w:t>
      </w:r>
      <w:r>
        <w:rPr>
          <w:sz w:val="24"/>
        </w:rPr>
        <w:t xml:space="preserve">, </w:t>
      </w:r>
      <w:r>
        <w:rPr>
          <w:sz w:val="24"/>
        </w:rPr>
        <w:t>이사가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법령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정관에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위배한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하거나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임무를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해태한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때에는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연대하여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손해를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배상할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책임이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 xml:space="preserve">.  </w:t>
      </w:r>
      <w:r>
        <w:rPr>
          <w:sz w:val="24"/>
        </w:rPr>
        <w:t>또한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임무에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위배한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행위로써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재산상의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이익을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취득하거나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자로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하여금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취득하게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손해를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가한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때에는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상법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622</w:t>
      </w:r>
      <w:r>
        <w:rPr>
          <w:sz w:val="24"/>
        </w:rPr>
        <w:t>조의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규정에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따라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10</w:t>
      </w:r>
      <w:r>
        <w:rPr>
          <w:sz w:val="24"/>
        </w:rPr>
        <w:t>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이하의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징역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>천만원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이하의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벌금에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처해질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>.</w:t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</w:r>
    </w:p>
    <w:p>
      <w:pPr>
        <w:pStyle w:val="Normal"/>
        <w:ind w:start="420" w:end="0"/>
        <w:rPr>
          <w:sz w:val="24"/>
          <w:ins w:id="156" w:author="Unknown" w:date="0-00-00T00:00:00Z"/>
        </w:rPr>
      </w:pPr>
      <w:r>
        <w:rPr>
          <w:sz w:val="24"/>
        </w:rPr>
        <w:t>본건의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경우</w:t>
      </w:r>
      <w:r>
        <w:rPr>
          <w:sz w:val="24"/>
        </w:rPr>
        <w:t>, 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부당하게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낮은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가격으로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타에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</w:t>
      </w:r>
      <w:ins w:id="12" w:author="Unknown" w:date="0-00-00T00:00:00Z">
        <w:r>
          <w:rPr>
            <w:sz w:val="24"/>
          </w:rPr>
          <w:t>영업상의</w:t>
        </w:r>
      </w:ins>
      <w:ins w:id="13" w:author="Unknown" w:date="0-00-00T00:00:00Z">
        <w:r>
          <w:rPr>
            <w:rFonts w:eastAsia="Times New Roman"/>
            <w:sz w:val="24"/>
          </w:rPr>
          <w:t xml:space="preserve"> </w:t>
        </w:r>
      </w:ins>
      <w:ins w:id="14" w:author="Unknown" w:date="0-00-00T00:00:00Z">
        <w:r>
          <w:rPr>
            <w:sz w:val="24"/>
          </w:rPr>
          <w:t>사유가</w:t>
        </w:r>
      </w:ins>
      <w:ins w:id="15" w:author="Unknown" w:date="0-00-00T00:00:00Z">
        <w:r>
          <w:rPr>
            <w:rFonts w:eastAsia="Times New Roman"/>
            <w:sz w:val="24"/>
          </w:rPr>
          <w:t xml:space="preserve"> </w:t>
        </w:r>
      </w:ins>
      <w:ins w:id="16" w:author="Unknown" w:date="0-00-00T00:00:00Z">
        <w:r>
          <w:rPr>
            <w:sz w:val="24"/>
          </w:rPr>
          <w:t>없</w:t>
        </w:r>
      </w:ins>
      <w:r>
        <w:rPr>
          <w:sz w:val="24"/>
        </w:rPr>
        <w:t>다면</w:t>
      </w:r>
      <w:r>
        <w:rPr>
          <w:sz w:val="24"/>
        </w:rPr>
        <w:t xml:space="preserve">, </w:t>
      </w:r>
      <w:r>
        <w:rPr>
          <w:sz w:val="24"/>
        </w:rPr>
        <w:t>매각에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</w:t>
      </w:r>
      <w:del w:id="17" w:author="Unknown" w:date="0-00-00T00:00:00Z">
        <w:r>
          <w:rPr>
            <w:sz w:val="24"/>
          </w:rPr>
          <w:delText>여한</w:delText>
        </w:r>
      </w:del>
      <w:del w:id="18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9" w:author="Unknown" w:date="0-00-00T00:00:00Z">
        <w:r>
          <w:rPr>
            <w:sz w:val="24"/>
          </w:rPr>
          <w:delText>이사는</w:delText>
        </w:r>
      </w:del>
      <w:del w:id="20" w:author="Unknown" w:date="0-00-00T00:00:00Z">
        <w:r>
          <w:rPr>
            <w:rFonts w:eastAsia="Times New Roman"/>
            <w:sz w:val="24"/>
          </w:rPr>
          <w:delText xml:space="preserve"> </w:delText>
        </w:r>
      </w:del>
      <w:ins w:id="21" w:author="Unknown" w:date="0-00-00T00:00:00Z">
        <w:r>
          <w:rPr>
            <w:rFonts w:eastAsia="Times New Roman"/>
            <w:sz w:val="24"/>
          </w:rPr>
          <w:t xml:space="preserve"> </w:t>
        </w:r>
      </w:ins>
      <w:ins w:id="22" w:author="Unknown" w:date="0-00-00T00:00:00Z">
        <w:r>
          <w:rPr>
            <w:sz w:val="24"/>
          </w:rPr>
          <w:t>32</w:t>
        </w:r>
      </w:ins>
      <w:ins w:id="23" w:author="Unknown" w:date="0-00-00T00:00:00Z">
        <w:r>
          <w:rPr>
            <w:sz w:val="24"/>
          </w:rPr>
          <w:t>조의</w:t>
        </w:r>
      </w:ins>
      <w:ins w:id="24" w:author="Unknown" w:date="0-00-00T00:00:00Z">
        <w:r>
          <w:rPr>
            <w:rFonts w:eastAsia="Times New Roman"/>
            <w:sz w:val="24"/>
          </w:rPr>
          <w:t xml:space="preserve"> </w:t>
        </w:r>
      </w:ins>
      <w:ins w:id="25" w:author="Unknown" w:date="0-00-00T00:00:00Z">
        <w:r>
          <w:rPr>
            <w:sz w:val="24"/>
          </w:rPr>
          <w:t>3</w:t>
        </w:r>
      </w:ins>
      <w:ins w:id="26" w:author="Unknown" w:date="0-00-00T00:00:00Z">
        <w:r>
          <w:rPr>
            <w:sz w:val="24"/>
          </w:rPr>
          <w:t>의</w:t>
        </w:r>
      </w:ins>
      <w:ins w:id="27" w:author="Unknown" w:date="0-00-00T00:00:00Z">
        <w:r>
          <w:rPr>
            <w:rFonts w:eastAsia="Times New Roman"/>
            <w:sz w:val="24"/>
          </w:rPr>
          <w:t xml:space="preserve"> </w:t>
        </w:r>
      </w:ins>
      <w:ins w:id="28" w:author="Unknown" w:date="0-00-00T00:00:00Z">
        <w:r>
          <w:rPr>
            <w:sz w:val="24"/>
          </w:rPr>
          <w:t>규정에</w:t>
        </w:r>
      </w:ins>
      <w:ins w:id="29" w:author="Unknown" w:date="0-00-00T00:00:00Z">
        <w:r>
          <w:rPr>
            <w:rFonts w:eastAsia="Times New Roman"/>
            <w:sz w:val="24"/>
          </w:rPr>
          <w:t xml:space="preserve"> </w:t>
        </w:r>
      </w:ins>
      <w:ins w:id="30" w:author="Unknown" w:date="0-00-00T00:00:00Z">
        <w:r>
          <w:rPr>
            <w:sz w:val="24"/>
          </w:rPr>
          <w:t>따른</w:t>
        </w:r>
      </w:ins>
      <w:ins w:id="31" w:author="Unknown" w:date="0-00-00T00:00:00Z">
        <w:r>
          <w:rPr>
            <w:rFonts w:eastAsia="Times New Roman"/>
            <w:sz w:val="24"/>
          </w:rPr>
          <w:t xml:space="preserve"> </w:t>
        </w:r>
      </w:ins>
      <w:ins w:id="32" w:author="Unknown" w:date="0-00-00T00:00:00Z">
        <w:r>
          <w:rPr>
            <w:sz w:val="24"/>
          </w:rPr>
          <w:t>회사를여</w:t>
        </w:r>
      </w:ins>
      <w:ins w:id="33" w:author="Unknown" w:date="0-00-00T00:00:00Z">
        <w:r>
          <w:rPr>
            <w:rFonts w:eastAsia="Times New Roman"/>
            <w:sz w:val="24"/>
          </w:rPr>
          <w:t xml:space="preserve"> </w:t>
        </w:r>
      </w:ins>
      <w:ins w:id="34" w:author="Unknown" w:date="0-00-00T00:00:00Z">
        <w:r>
          <w:rPr>
            <w:sz w:val="24"/>
          </w:rPr>
          <w:t>그</w:t>
        </w:r>
      </w:ins>
      <w:del w:id="35" w:author="Unknown" w:date="0-00-00T00:00:00Z">
        <w:r>
          <w:rPr>
            <w:sz w:val="24"/>
          </w:rPr>
          <w:delText>다하지</w:delText>
        </w:r>
      </w:del>
      <w:del w:id="36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7" w:author="Unknown" w:date="0-00-00T00:00:00Z">
        <w:r>
          <w:rPr>
            <w:sz w:val="24"/>
          </w:rPr>
          <w:delText>아니한</w:delText>
        </w:r>
      </w:del>
      <w:del w:id="38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9" w:author="Unknown" w:date="0-00-00T00:00:00Z">
        <w:r>
          <w:rPr>
            <w:sz w:val="24"/>
          </w:rPr>
          <w:delText>것으로</w:delText>
        </w:r>
      </w:del>
      <w:del w:id="40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41" w:author="Unknown" w:date="0-00-00T00:00:00Z">
        <w:r>
          <w:rPr>
            <w:sz w:val="24"/>
          </w:rPr>
          <w:delText>판단되어</w:delText>
        </w:r>
      </w:del>
      <w:del w:id="42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43" w:author="Unknown" w:date="0-00-00T00:00:00Z">
        <w:r>
          <w:rPr>
            <w:sz w:val="24"/>
          </w:rPr>
          <w:delText>회사에</w:delText>
        </w:r>
      </w:del>
      <w:del w:id="44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45" w:author="Unknown" w:date="0-00-00T00:00:00Z">
        <w:r>
          <w:rPr>
            <w:sz w:val="24"/>
          </w:rPr>
          <w:delText>대하여</w:delText>
        </w:r>
      </w:del>
      <w:del w:id="46" w:author="Unknown" w:date="0-00-00T00:00:00Z">
        <w:r>
          <w:rPr>
            <w:rFonts w:eastAsia="Times New Roman"/>
            <w:sz w:val="24"/>
          </w:rPr>
          <w:delText xml:space="preserve"> </w:delText>
        </w:r>
      </w:del>
      <w:r>
        <w:rPr>
          <w:sz w:val="24"/>
        </w:rPr>
        <w:t>손해를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배상할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책임을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부담할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가능성과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형사책임을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부담할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가능성을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배제할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없습니다</w:t>
      </w:r>
      <w:r>
        <w:rPr>
          <w:sz w:val="24"/>
        </w:rPr>
        <w:t>.</w:t>
      </w:r>
      <w:ins w:id="47" w:author="Unknown" w:date="0-00-00T00:00:00Z">
        <w:r>
          <w:rPr>
            <w:sz w:val="24"/>
          </w:rPr>
          <w:t xml:space="preserve">  </w:t>
        </w:r>
      </w:ins>
      <w:ins w:id="48" w:author="Unknown" w:date="0-00-00T00:00:00Z">
        <w:r>
          <w:rPr>
            <w:sz w:val="24"/>
          </w:rPr>
          <w:t>그러나</w:t>
        </w:r>
      </w:ins>
      <w:ins w:id="49" w:author="Unknown" w:date="0-00-00T00:00:00Z">
        <w:r>
          <w:rPr>
            <w:rFonts w:eastAsia="Times New Roman"/>
            <w:sz w:val="24"/>
          </w:rPr>
          <w:t xml:space="preserve"> </w:t>
        </w:r>
      </w:ins>
      <w:ins w:id="50" w:author="Unknown" w:date="0-00-00T00:00:00Z">
        <w:r>
          <w:rPr>
            <w:sz w:val="24"/>
          </w:rPr>
          <w:t>현재</w:t>
        </w:r>
      </w:ins>
      <w:ins w:id="51" w:author="Unknown" w:date="0-00-00T00:00:00Z">
        <w:r>
          <w:rPr>
            <w:rFonts w:eastAsia="Times New Roman"/>
            <w:sz w:val="24"/>
          </w:rPr>
          <w:t xml:space="preserve"> </w:t>
        </w:r>
      </w:ins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입장에서</w:t>
      </w:r>
      <w:r>
        <w:rPr>
          <w:rFonts w:eastAsia="Times New Roman"/>
          <w:sz w:val="24"/>
        </w:rPr>
        <w:t xml:space="preserve"> </w:t>
      </w:r>
      <w:ins w:id="52" w:author="Unknown" w:date="0-00-00T00:00:00Z">
        <w:r>
          <w:rPr>
            <w:sz w:val="24"/>
          </w:rPr>
          <w:t>본건</w:t>
        </w:r>
      </w:ins>
      <w:ins w:id="53" w:author="Unknown" w:date="0-00-00T00:00:00Z">
        <w:r>
          <w:rPr>
            <w:rFonts w:eastAsia="Times New Roman"/>
            <w:sz w:val="24"/>
          </w:rPr>
          <w:t xml:space="preserve"> </w:t>
        </w:r>
      </w:ins>
      <w:ins w:id="54" w:author="Unknown" w:date="0-00-00T00:00:00Z">
        <w:r>
          <w:rPr>
            <w:sz w:val="24"/>
          </w:rPr>
          <w:t>골프</w:t>
        </w:r>
      </w:ins>
      <w:ins w:id="55" w:author="Unknown" w:date="0-00-00T00:00:00Z">
        <w:r>
          <w:rPr>
            <w:rFonts w:eastAsia="Times New Roman"/>
            <w:sz w:val="24"/>
          </w:rPr>
          <w:t xml:space="preserve"> </w:t>
        </w:r>
      </w:ins>
      <w:ins w:id="56" w:author="Unknown" w:date="0-00-00T00:00:00Z">
        <w:r>
          <w:rPr>
            <w:sz w:val="24"/>
          </w:rPr>
          <w:t>회원권을</w:t>
        </w:r>
      </w:ins>
      <w:ins w:id="57" w:author="Unknown" w:date="0-00-00T00:00:00Z">
        <w:r>
          <w:rPr>
            <w:rFonts w:eastAsia="Times New Roman"/>
            <w:sz w:val="24"/>
          </w:rPr>
          <w:t xml:space="preserve"> </w:t>
        </w:r>
      </w:ins>
      <w:r>
        <w:rPr>
          <w:sz w:val="24"/>
        </w:rPr>
        <w:t>계속</w:t>
      </w:r>
      <w:r>
        <w:rPr>
          <w:rFonts w:eastAsia="Times New Roman"/>
          <w:sz w:val="24"/>
        </w:rPr>
        <w:t xml:space="preserve"> </w:t>
      </w:r>
      <w:ins w:id="58" w:author="Unknown" w:date="0-00-00T00:00:00Z">
        <w:r>
          <w:rPr>
            <w:sz w:val="24"/>
          </w:rPr>
          <w:t>보유하고</w:t>
        </w:r>
      </w:ins>
      <w:ins w:id="59" w:author="Unknown" w:date="0-00-00T00:00:00Z">
        <w:r>
          <w:rPr>
            <w:rFonts w:eastAsia="Times New Roman"/>
            <w:sz w:val="24"/>
          </w:rPr>
          <w:t xml:space="preserve"> </w:t>
        </w:r>
      </w:ins>
      <w:ins w:id="60" w:author="Unknown" w:date="0-00-00T00:00:00Z">
        <w:r>
          <w:rPr>
            <w:sz w:val="24"/>
          </w:rPr>
          <w:t>있을</w:t>
        </w:r>
      </w:ins>
      <w:ins w:id="61" w:author="Unknown" w:date="0-00-00T00:00:00Z">
        <w:r>
          <w:rPr>
            <w:rFonts w:eastAsia="Times New Roman"/>
            <w:sz w:val="24"/>
          </w:rPr>
          <w:t xml:space="preserve"> </w:t>
        </w:r>
      </w:ins>
      <w:ins w:id="62" w:author="Unknown" w:date="0-00-00T00:00:00Z">
        <w:r>
          <w:rPr>
            <w:sz w:val="24"/>
          </w:rPr>
          <w:t>특별한</w:t>
        </w:r>
      </w:ins>
      <w:ins w:id="63" w:author="Unknown" w:date="0-00-00T00:00:00Z">
        <w:r>
          <w:rPr>
            <w:sz w:val="24"/>
          </w:rPr>
          <w:t>이가</w:t>
        </w:r>
      </w:ins>
      <w:ins w:id="64" w:author="Unknown" w:date="0-00-00T00:00:00Z">
        <w:r>
          <w:rPr>
            <w:sz w:val="24"/>
          </w:rPr>
          <w:t>없</w:t>
        </w:r>
      </w:ins>
      <w:del w:id="65" w:author="Unknown" w:date="0-00-00T00:00:00Z">
        <w:r>
          <w:rPr>
            <w:sz w:val="24"/>
          </w:rPr>
          <w:delText>고</w:delText>
        </w:r>
      </w:del>
      <w:del w:id="66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67" w:author="Unknown" w:date="0-00-00T00:00:00Z">
        <w:r>
          <w:rPr>
            <w:sz w:val="24"/>
          </w:rPr>
          <w:delText>이를</w:delText>
        </w:r>
      </w:del>
      <w:del w:id="68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69" w:author="Unknown" w:date="0-00-00T00:00:00Z">
        <w:r>
          <w:rPr>
            <w:sz w:val="24"/>
          </w:rPr>
          <w:delText>지</w:delText>
        </w:r>
      </w:del>
      <w:r>
        <w:rPr>
          <w:sz w:val="24"/>
        </w:rPr>
        <w:t>금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적절한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가격으로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처분</w:t>
      </w:r>
      <w:del w:id="70" w:author="Unknown" w:date="0-00-00T00:00:00Z">
        <w:r>
          <w:rPr>
            <w:sz w:val="24"/>
          </w:rPr>
          <w:delText>하는</w:delText>
        </w:r>
      </w:del>
      <w:del w:id="71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72" w:author="Unknown" w:date="0-00-00T00:00:00Z">
        <w:r>
          <w:rPr>
            <w:sz w:val="24"/>
          </w:rPr>
          <w:delText>것이</w:delText>
        </w:r>
      </w:del>
      <w:del w:id="73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74" w:author="Unknown" w:date="0-00-00T00:00:00Z">
        <w:r>
          <w:rPr>
            <w:sz w:val="24"/>
          </w:rPr>
          <w:delText>유리하다는</w:delText>
        </w:r>
      </w:del>
      <w:r>
        <w:rPr>
          <w:rFonts w:eastAsia="Times New Roman"/>
          <w:sz w:val="24"/>
        </w:rPr>
        <w:t xml:space="preserve"> </w:t>
      </w:r>
      <w:r>
        <w:rPr>
          <w:sz w:val="24"/>
        </w:rPr>
        <w:t>영업</w:t>
      </w:r>
      <w:del w:id="75" w:author="Unknown" w:date="0-00-00T00:00:00Z">
        <w:r>
          <w:rPr>
            <w:sz w:val="24"/>
          </w:rPr>
          <w:delText>적인</w:delText>
        </w:r>
      </w:del>
      <w:del w:id="76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77" w:author="Unknown" w:date="0-00-00T00:00:00Z">
        <w:r>
          <w:rPr>
            <w:sz w:val="24"/>
          </w:rPr>
          <w:delText>판단을</w:delText>
        </w:r>
      </w:del>
      <w:del w:id="78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79" w:author="Unknown" w:date="0-00-00T00:00:00Z">
        <w:r>
          <w:rPr>
            <w:sz w:val="24"/>
          </w:rPr>
          <w:delText>한</w:delText>
        </w:r>
      </w:del>
      <w:del w:id="80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81" w:author="Unknown" w:date="0-00-00T00:00:00Z">
        <w:r>
          <w:rPr>
            <w:sz w:val="24"/>
          </w:rPr>
          <w:delText>경우</w:delText>
        </w:r>
      </w:del>
      <w:del w:id="82" w:author="Unknown" w:date="0-00-00T00:00:00Z">
        <w:r>
          <w:rPr>
            <w:sz w:val="24"/>
          </w:rPr>
          <w:delText xml:space="preserve">, </w:delText>
        </w:r>
      </w:del>
      <w:del w:id="83" w:author="Unknown" w:date="0-00-00T00:00:00Z">
        <w:r>
          <w:rPr>
            <w:sz w:val="24"/>
          </w:rPr>
          <w:delText>장부가의</w:delText>
        </w:r>
      </w:del>
      <w:r>
        <w:rPr>
          <w:rFonts w:eastAsia="Times New Roman"/>
          <w:sz w:val="24"/>
        </w:rPr>
        <w:t xml:space="preserve"> </w:t>
      </w:r>
      <w:r>
        <w:rPr>
          <w:sz w:val="24"/>
        </w:rPr>
        <w:t>절반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이상의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가격으로</w:t>
      </w:r>
      <w:r>
        <w:rPr>
          <w:rFonts w:eastAsia="Times New Roman"/>
          <w:sz w:val="24"/>
        </w:rPr>
        <w:t xml:space="preserve"> </w:t>
      </w:r>
      <w:ins w:id="84" w:author="Unknown" w:date="0-00-00T00:00:00Z">
        <w:r>
          <w:rPr>
            <w:sz w:val="24"/>
          </w:rPr>
          <w:t>본건</w:t>
        </w:r>
      </w:ins>
      <w:ins w:id="85" w:author="Unknown" w:date="0-00-00T00:00:00Z">
        <w:r>
          <w:rPr>
            <w:rFonts w:eastAsia="Times New Roman"/>
            <w:sz w:val="24"/>
          </w:rPr>
          <w:t xml:space="preserve"> </w:t>
        </w:r>
      </w:ins>
      <w:ins w:id="86" w:author="Unknown" w:date="0-00-00T00:00:00Z">
        <w:r>
          <w:rPr>
            <w:sz w:val="24"/>
          </w:rPr>
          <w:t>골프</w:t>
        </w:r>
      </w:ins>
      <w:ins w:id="87" w:author="Unknown" w:date="0-00-00T00:00:00Z">
        <w:r>
          <w:rPr>
            <w:rFonts w:eastAsia="Times New Roman"/>
            <w:sz w:val="24"/>
          </w:rPr>
          <w:t xml:space="preserve"> </w:t>
        </w:r>
      </w:ins>
      <w:ins w:id="88" w:author="Unknown" w:date="0-00-00T00:00:00Z">
        <w:r>
          <w:rPr>
            <w:sz w:val="24"/>
          </w:rPr>
          <w:t>회원권을</w:t>
        </w:r>
      </w:ins>
      <w:ins w:id="89" w:author="Unknown" w:date="0-00-00T00:00:00Z">
        <w:r>
          <w:rPr>
            <w:rFonts w:eastAsia="Times New Roman"/>
            <w:sz w:val="24"/>
          </w:rPr>
          <w:t xml:space="preserve"> </w:t>
        </w:r>
      </w:ins>
      <w:ins w:id="90" w:author="Unknown" w:date="0-00-00T00:00:00Z">
        <w:r>
          <w:rPr>
            <w:sz w:val="24"/>
          </w:rPr>
          <w:t>매수하고자</w:t>
        </w:r>
      </w:ins>
      <w:ins w:id="91" w:author="Unknown" w:date="0-00-00T00:00:00Z">
        <w:r>
          <w:rPr>
            <w:rFonts w:eastAsia="Times New Roman"/>
            <w:sz w:val="24"/>
          </w:rPr>
          <w:t xml:space="preserve"> </w:t>
        </w:r>
      </w:ins>
      <w:ins w:id="92" w:author="Unknown" w:date="0-00-00T00:00:00Z">
        <w:r>
          <w:rPr>
            <w:sz w:val="24"/>
          </w:rPr>
          <w:t>하는</w:t>
        </w:r>
      </w:ins>
      <w:ins w:id="93" w:author="Unknown" w:date="0-00-00T00:00:00Z">
        <w:r>
          <w:rPr>
            <w:rFonts w:eastAsia="Times New Roman"/>
            <w:sz w:val="24"/>
          </w:rPr>
          <w:t xml:space="preserve"> </w:t>
        </w:r>
      </w:ins>
      <w:ins w:id="94" w:author="Unknown" w:date="0-00-00T00:00:00Z">
        <w:r>
          <w:rPr>
            <w:sz w:val="24"/>
          </w:rPr>
          <w:t>자를</w:t>
        </w:r>
      </w:ins>
      <w:ins w:id="95" w:author="Unknown" w:date="0-00-00T00:00:00Z">
        <w:r>
          <w:rPr>
            <w:rFonts w:eastAsia="Times New Roman"/>
            <w:sz w:val="24"/>
          </w:rPr>
          <w:t xml:space="preserve"> </w:t>
        </w:r>
      </w:ins>
      <w:ins w:id="96" w:author="Unknown" w:date="0-00-00T00:00:00Z">
        <w:r>
          <w:rPr>
            <w:sz w:val="24"/>
          </w:rPr>
          <w:t>쉽게</w:t>
        </w:r>
      </w:ins>
      <w:ins w:id="97" w:author="Unknown" w:date="0-00-00T00:00:00Z">
        <w:r>
          <w:rPr>
            <w:rFonts w:eastAsia="Times New Roman"/>
            <w:sz w:val="24"/>
          </w:rPr>
          <w:t xml:space="preserve"> </w:t>
        </w:r>
      </w:ins>
      <w:ins w:id="98" w:author="Unknown" w:date="0-00-00T00:00:00Z">
        <w:r>
          <w:rPr>
            <w:sz w:val="24"/>
          </w:rPr>
          <w:t>찾을</w:t>
        </w:r>
      </w:ins>
      <w:ins w:id="99" w:author="Unknown" w:date="0-00-00T00:00:00Z">
        <w:r>
          <w:rPr>
            <w:rFonts w:eastAsia="Times New Roman"/>
            <w:sz w:val="24"/>
          </w:rPr>
          <w:t xml:space="preserve"> </w:t>
        </w:r>
      </w:ins>
      <w:ins w:id="100" w:author="Unknown" w:date="0-00-00T00:00:00Z">
        <w:r>
          <w:rPr>
            <w:sz w:val="24"/>
          </w:rPr>
          <w:t>수</w:t>
        </w:r>
      </w:ins>
      <w:ins w:id="101" w:author="Unknown" w:date="0-00-00T00:00:00Z">
        <w:r>
          <w:rPr>
            <w:rFonts w:eastAsia="Times New Roman"/>
            <w:sz w:val="24"/>
          </w:rPr>
          <w:t xml:space="preserve"> </w:t>
        </w:r>
      </w:ins>
      <w:ins w:id="102" w:author="Unknown" w:date="0-00-00T00:00:00Z">
        <w:r>
          <w:rPr>
            <w:sz w:val="24"/>
          </w:rPr>
          <w:t>없고</w:t>
        </w:r>
      </w:ins>
      <w:ins w:id="103" w:author="Unknown" w:date="0-00-00T00:00:00Z">
        <w:r>
          <w:rPr>
            <w:rFonts w:eastAsia="Times New Roman"/>
            <w:sz w:val="24"/>
          </w:rPr>
          <w:t xml:space="preserve"> </w:t>
        </w:r>
      </w:ins>
      <w:ins w:id="104" w:author="Unknown" w:date="0-00-00T00:00:00Z">
        <w:r>
          <w:rPr>
            <w:sz w:val="24"/>
          </w:rPr>
          <w:t>향후에도</w:t>
        </w:r>
      </w:ins>
      <w:ins w:id="105" w:author="Unknown" w:date="0-00-00T00:00:00Z">
        <w:r>
          <w:rPr>
            <w:rFonts w:eastAsia="Times New Roman"/>
            <w:sz w:val="24"/>
          </w:rPr>
          <w:t xml:space="preserve"> </w:t>
        </w:r>
      </w:ins>
      <w:ins w:id="106" w:author="Unknown" w:date="0-00-00T00:00:00Z">
        <w:r>
          <w:rPr>
            <w:sz w:val="24"/>
          </w:rPr>
          <w:t>본건</w:t>
        </w:r>
      </w:ins>
      <w:ins w:id="107" w:author="Unknown" w:date="0-00-00T00:00:00Z">
        <w:r>
          <w:rPr>
            <w:rFonts w:eastAsia="Times New Roman"/>
            <w:sz w:val="24"/>
          </w:rPr>
          <w:t xml:space="preserve"> </w:t>
        </w:r>
      </w:ins>
      <w:ins w:id="108" w:author="Unknown" w:date="0-00-00T00:00:00Z">
        <w:r>
          <w:rPr>
            <w:sz w:val="24"/>
          </w:rPr>
          <w:t>골프</w:t>
        </w:r>
      </w:ins>
      <w:ins w:id="109" w:author="Unknown" w:date="0-00-00T00:00:00Z">
        <w:r>
          <w:rPr>
            <w:rFonts w:eastAsia="Times New Roman"/>
            <w:sz w:val="24"/>
          </w:rPr>
          <w:t xml:space="preserve"> </w:t>
        </w:r>
      </w:ins>
      <w:ins w:id="110" w:author="Unknown" w:date="0-00-00T00:00:00Z">
        <w:r>
          <w:rPr>
            <w:sz w:val="24"/>
          </w:rPr>
          <w:t>회원권의</w:t>
        </w:r>
      </w:ins>
      <w:ins w:id="111" w:author="Unknown" w:date="0-00-00T00:00:00Z">
        <w:r>
          <w:rPr>
            <w:rFonts w:eastAsia="Times New Roman"/>
            <w:sz w:val="24"/>
          </w:rPr>
          <w:t xml:space="preserve"> </w:t>
        </w:r>
      </w:ins>
      <w:ins w:id="112" w:author="Unknown" w:date="0-00-00T00:00:00Z">
        <w:r>
          <w:rPr>
            <w:rFonts w:eastAsia="Times New Roman"/>
            <w:sz w:val="24"/>
          </w:rPr>
          <w:t xml:space="preserve"> </w:t>
        </w:r>
      </w:ins>
      <w:r>
        <w:rPr>
          <w:sz w:val="24"/>
        </w:rPr>
        <w:t>장부</w:t>
      </w:r>
      <w:del w:id="113" w:author="Unknown" w:date="0-00-00T00:00:00Z">
        <w:r>
          <w:rPr>
            <w:sz w:val="24"/>
          </w:rPr>
          <w:delText>가의</w:delText>
        </w:r>
      </w:del>
      <w:del w:id="114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15" w:author="Unknown" w:date="0-00-00T00:00:00Z">
        <w:r>
          <w:rPr>
            <w:sz w:val="24"/>
          </w:rPr>
          <w:delText>절반</w:delText>
        </w:r>
      </w:del>
      <w:del w:id="116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17" w:author="Unknown" w:date="0-00-00T00:00:00Z">
        <w:r>
          <w:rPr>
            <w:sz w:val="24"/>
          </w:rPr>
          <w:delText>가격을</w:delText>
        </w:r>
      </w:del>
      <w:del w:id="118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19" w:author="Unknown" w:date="0-00-00T00:00:00Z">
        <w:r>
          <w:rPr>
            <w:sz w:val="24"/>
          </w:rPr>
          <w:delText>상회하는</w:delText>
        </w:r>
      </w:del>
      <w:del w:id="120" w:author="Unknown" w:date="0-00-00T00:00:00Z">
        <w:r>
          <w:rPr>
            <w:rFonts w:eastAsia="Times New Roman"/>
            <w:sz w:val="24"/>
          </w:rPr>
          <w:delText xml:space="preserve"> </w:delText>
        </w:r>
      </w:del>
      <w:ins w:id="121" w:author="Unknown" w:date="0-00-00T00:00:00Z">
        <w:r>
          <w:rPr>
            <w:sz w:val="24"/>
          </w:rPr>
          <w:t>가</w:t>
        </w:r>
      </w:ins>
      <w:ins w:id="122" w:author="Unknown" w:date="0-00-00T00:00:00Z">
        <w:r>
          <w:rPr>
            <w:rFonts w:eastAsia="Times New Roman"/>
            <w:sz w:val="24"/>
          </w:rPr>
          <w:t xml:space="preserve"> </w:t>
        </w:r>
      </w:ins>
      <w:ins w:id="123" w:author="Unknown" w:date="0-00-00T00:00:00Z">
        <w:r>
          <w:rPr>
            <w:sz w:val="24"/>
          </w:rPr>
          <w:t>것으로될</w:t>
        </w:r>
      </w:ins>
      <w:ins w:id="124" w:author="Unknown" w:date="0-00-00T00:00:00Z">
        <w:r>
          <w:rPr>
            <w:rFonts w:eastAsia="Times New Roman"/>
            <w:sz w:val="24"/>
          </w:rPr>
          <w:t xml:space="preserve"> </w:t>
        </w:r>
      </w:ins>
      <w:ins w:id="125" w:author="Unknown" w:date="0-00-00T00:00:00Z">
        <w:r>
          <w:rPr>
            <w:sz w:val="24"/>
          </w:rPr>
          <w:t>수</w:t>
        </w:r>
      </w:ins>
      <w:ins w:id="126" w:author="Unknown" w:date="0-00-00T00:00:00Z">
        <w:r>
          <w:rPr>
            <w:rFonts w:eastAsia="Times New Roman"/>
            <w:sz w:val="24"/>
          </w:rPr>
          <w:t xml:space="preserve"> </w:t>
        </w:r>
      </w:ins>
      <w:ins w:id="127" w:author="Unknown" w:date="0-00-00T00:00:00Z">
        <w:r>
          <w:rPr>
            <w:sz w:val="24"/>
          </w:rPr>
          <w:t>사정</w:t>
        </w:r>
      </w:ins>
      <w:ins w:id="128" w:author="Unknown" w:date="0-00-00T00:00:00Z">
        <w:r>
          <w:rPr>
            <w:sz w:val="24"/>
          </w:rPr>
          <w:t>보이니</w:t>
        </w:r>
      </w:ins>
      <w:r>
        <w:rPr>
          <w:sz w:val="24"/>
        </w:rPr>
        <w:t>한다</w:t>
      </w:r>
      <w:del w:id="129" w:author="Unknown" w:date="0-00-00T00:00:00Z">
        <w:r>
          <w:rPr>
            <w:sz w:val="24"/>
          </w:rPr>
          <w:delText>면</w:delText>
        </w:r>
      </w:del>
      <w:del w:id="130" w:author="Unknown" w:date="0-00-00T00:00:00Z">
        <w:r>
          <w:rPr>
            <w:sz w:val="24"/>
          </w:rPr>
          <w:delText>, SK GAS</w:delText>
        </w:r>
      </w:del>
      <w:del w:id="131" w:author="Unknown" w:date="0-00-00T00:00:00Z">
        <w:r>
          <w:rPr>
            <w:sz w:val="24"/>
          </w:rPr>
          <w:delText>가</w:delText>
        </w:r>
      </w:del>
      <w:del w:id="132" w:author="Unknown" w:date="0-00-00T00:00:00Z">
        <w:r>
          <w:rPr>
            <w:rFonts w:eastAsia="Times New Roman"/>
            <w:sz w:val="24"/>
          </w:rPr>
          <w:delText xml:space="preserve"> </w:delText>
        </w:r>
      </w:del>
      <w:ins w:id="133" w:author="Unknown" w:date="0-00-00T00:00:00Z">
        <w:r>
          <w:rPr>
            <w:sz w:val="24"/>
          </w:rPr>
          <w:t>절반가격으</w:t>
        </w:r>
      </w:ins>
      <w:ins w:id="134" w:author="Unknown" w:date="0-00-00T00:00:00Z">
        <w:r>
          <w:rPr>
            <w:rFonts w:eastAsia="Times New Roman"/>
            <w:sz w:val="24"/>
          </w:rPr>
          <w:t xml:space="preserve"> </w:t>
        </w:r>
      </w:ins>
      <w:ins w:id="135" w:author="Unknown" w:date="0-00-00T00:00:00Z">
        <w:r>
          <w:rPr>
            <w:sz w:val="24"/>
          </w:rPr>
          <w:t>골프</w:t>
        </w:r>
      </w:ins>
      <w:ins w:id="136" w:author="Unknown" w:date="0-00-00T00:00:00Z">
        <w:r>
          <w:rPr>
            <w:rFonts w:eastAsia="Times New Roman"/>
            <w:sz w:val="24"/>
          </w:rPr>
          <w:t xml:space="preserve"> </w:t>
        </w:r>
      </w:ins>
      <w:ins w:id="137" w:author="Unknown" w:date="0-00-00T00:00:00Z">
        <w:r>
          <w:rPr>
            <w:sz w:val="24"/>
          </w:rPr>
          <w:t>회원권을</w:t>
        </w:r>
      </w:ins>
      <w:ins w:id="138" w:author="Unknown" w:date="0-00-00T00:00:00Z">
        <w:r>
          <w:rPr>
            <w:rFonts w:eastAsia="Times New Roman"/>
            <w:sz w:val="24"/>
          </w:rPr>
          <w:t xml:space="preserve"> </w:t>
        </w:r>
      </w:ins>
      <w:ins w:id="139" w:author="Unknown" w:date="0-00-00T00:00:00Z">
        <w:r>
          <w:rPr>
            <w:sz w:val="24"/>
          </w:rPr>
          <w:t>매각하는</w:t>
        </w:r>
      </w:ins>
      <w:ins w:id="140" w:author="Unknown" w:date="0-00-00T00:00:00Z">
        <w:r>
          <w:rPr>
            <w:rFonts w:eastAsia="Times New Roman"/>
            <w:sz w:val="24"/>
          </w:rPr>
          <w:t xml:space="preserve"> </w:t>
        </w:r>
      </w:ins>
      <w:ins w:id="141" w:author="Unknown" w:date="0-00-00T00:00:00Z">
        <w:r>
          <w:rPr>
            <w:sz w:val="24"/>
          </w:rPr>
          <w:t>것을</w:t>
        </w:r>
      </w:ins>
      <w:ins w:id="142" w:author="Unknown" w:date="0-00-00T00:00:00Z">
        <w:r>
          <w:rPr>
            <w:rFonts w:eastAsia="Times New Roman"/>
            <w:sz w:val="24"/>
          </w:rPr>
          <w:t xml:space="preserve"> </w:t>
        </w:r>
      </w:ins>
      <w:ins w:id="143" w:author="Unknown" w:date="0-00-00T00:00:00Z">
        <w:r>
          <w:rPr>
            <w:sz w:val="24"/>
          </w:rPr>
          <w:t>정당화</w:t>
        </w:r>
      </w:ins>
      <w:ins w:id="144" w:author="Unknown" w:date="0-00-00T00:00:00Z">
        <w:r>
          <w:rPr>
            <w:rFonts w:eastAsia="Times New Roman"/>
            <w:sz w:val="24"/>
          </w:rPr>
          <w:t xml:space="preserve"> </w:t>
        </w:r>
      </w:ins>
      <w:ins w:id="145" w:author="Unknown" w:date="0-00-00T00:00:00Z">
        <w:r>
          <w:rPr>
            <w:sz w:val="24"/>
          </w:rPr>
          <w:t>있는</w:t>
        </w:r>
      </w:ins>
      <w:ins w:id="146" w:author="Unknown" w:date="0-00-00T00:00:00Z">
        <w:r>
          <w:rPr>
            <w:rFonts w:eastAsia="Times New Roman"/>
            <w:sz w:val="24"/>
          </w:rPr>
          <w:t xml:space="preserve"> </w:t>
        </w:r>
      </w:ins>
      <w:ins w:id="147" w:author="Unknown" w:date="0-00-00T00:00:00Z">
        <w:r>
          <w:rPr>
            <w:sz w:val="24"/>
          </w:rPr>
          <w:t>영</w:t>
        </w:r>
      </w:ins>
      <w:ins w:id="148" w:author="Unknown" w:date="0-00-00T00:00:00Z">
        <w:r>
          <w:rPr>
            <w:rFonts w:eastAsia="Times New Roman"/>
            <w:sz w:val="24"/>
          </w:rPr>
          <w:t xml:space="preserve"> </w:t>
        </w:r>
      </w:ins>
      <w:ins w:id="149" w:author="Unknown" w:date="0-00-00T00:00:00Z">
        <w:r>
          <w:rPr>
            <w:sz w:val="24"/>
          </w:rPr>
          <w:t>사유</w:t>
        </w:r>
      </w:ins>
      <w:ins w:id="150" w:author="Unknown" w:date="0-00-00T00:00:00Z">
        <w:r>
          <w:rPr>
            <w:rFonts w:eastAsia="Times New Roman"/>
            <w:sz w:val="24"/>
          </w:rPr>
          <w:t xml:space="preserve"> </w:t>
        </w:r>
      </w:ins>
      <w:ins w:id="151" w:author="Unknown" w:date="0-00-00T00:00:00Z">
        <w:r>
          <w:rPr>
            <w:sz w:val="24"/>
          </w:rPr>
          <w:t>것으로</w:t>
        </w:r>
      </w:ins>
      <w:ins w:id="152" w:author="Unknown" w:date="0-00-00T00:00:00Z">
        <w:r>
          <w:rPr>
            <w:rFonts w:eastAsia="Times New Roman"/>
            <w:sz w:val="24"/>
          </w:rPr>
          <w:t xml:space="preserve"> </w:t>
        </w:r>
      </w:ins>
      <w:ins w:id="153" w:author="Unknown" w:date="0-00-00T00:00:00Z">
        <w:r>
          <w:rPr>
            <w:sz w:val="24"/>
          </w:rPr>
          <w:t>있을</w:t>
        </w:r>
      </w:ins>
      <w:ins w:id="154" w:author="Unknown" w:date="0-00-00T00:00:00Z">
        <w:r>
          <w:rPr>
            <w:rFonts w:eastAsia="Times New Roman"/>
            <w:sz w:val="24"/>
          </w:rPr>
          <w:t xml:space="preserve"> </w:t>
        </w:r>
      </w:ins>
      <w:ins w:id="155" w:author="Unknown" w:date="0-00-00T00:00:00Z">
        <w:r>
          <w:rPr>
            <w:sz w:val="24"/>
          </w:rPr>
          <w:t>니다</w:t>
        </w:r>
      </w:ins>
    </w:p>
    <w:p>
      <w:pPr>
        <w:pStyle w:val="Normal"/>
        <w:ind w:start="420" w:end="0"/>
        <w:rPr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  <w:t>상법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399</w:t>
      </w:r>
      <w:r>
        <w:rPr>
          <w:sz w:val="24"/>
        </w:rPr>
        <w:t>조의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규정에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의하면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법령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정관에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위반한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임무를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해태한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행위가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이사회의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결의에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때에는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결의에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이의를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제기한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의사록에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기재되어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위와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같은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회사에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손해배상책임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및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형사책임을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부담하지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아니합니다</w:t>
      </w:r>
      <w:r>
        <w:rPr>
          <w:sz w:val="24"/>
        </w:rPr>
        <w:t>.</w:t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  <w:t>그러므로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결의로써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본건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결의하</w:t>
      </w:r>
      <w:ins w:id="157" w:author="Unknown" w:date="0-00-00T00:00:00Z">
        <w:r>
          <w:rPr>
            <w:sz w:val="24"/>
          </w:rPr>
          <w:t>경우</w:t>
        </w:r>
      </w:ins>
      <w:ins w:id="158" w:author="Unknown" w:date="0-00-00T00:00:00Z">
        <w:r>
          <w:rPr>
            <w:sz w:val="24"/>
          </w:rPr>
          <w:t>SKAS</w:t>
        </w:r>
      </w:ins>
      <w:ins w:id="159" w:author="Unknown" w:date="0-00-00T00:00:00Z">
        <w:r>
          <w:rPr>
            <w:sz w:val="24"/>
          </w:rPr>
          <w:t>본건</w:t>
        </w:r>
      </w:ins>
      <w:ins w:id="160" w:author="Unknown" w:date="0-00-00T00:00:00Z">
        <w:r>
          <w:rPr>
            <w:rFonts w:eastAsia="Times New Roman"/>
            <w:sz w:val="24"/>
          </w:rPr>
          <w:t xml:space="preserve"> </w:t>
        </w:r>
      </w:ins>
      <w:ins w:id="161" w:author="Unknown" w:date="0-00-00T00:00:00Z">
        <w:r>
          <w:rPr>
            <w:sz w:val="24"/>
          </w:rPr>
          <w:t>골프</w:t>
        </w:r>
      </w:ins>
      <w:ins w:id="162" w:author="Unknown" w:date="0-00-00T00:00:00Z">
        <w:r>
          <w:rPr>
            <w:rFonts w:eastAsia="Times New Roman"/>
            <w:sz w:val="24"/>
          </w:rPr>
          <w:t xml:space="preserve"> </w:t>
        </w:r>
      </w:ins>
      <w:ins w:id="163" w:author="Unknown" w:date="0-00-00T00:00:00Z">
        <w:r>
          <w:rPr>
            <w:sz w:val="24"/>
          </w:rPr>
          <w:t>권의격과</w:t>
        </w:r>
      </w:ins>
      <w:ins w:id="164" w:author="Unknown" w:date="0-00-00T00:00:00Z">
        <w:r>
          <w:rPr>
            <w:rFonts w:eastAsia="Times New Roman"/>
            <w:sz w:val="24"/>
          </w:rPr>
          <w:t xml:space="preserve"> </w:t>
        </w:r>
      </w:ins>
      <w:ins w:id="165" w:author="Unknown" w:date="0-00-00T00:00:00Z">
        <w:r>
          <w:rPr>
            <w:sz w:val="24"/>
          </w:rPr>
          <w:t>관</w:t>
        </w:r>
      </w:ins>
      <w:ins w:id="166" w:author="Unknown" w:date="0-00-00T00:00:00Z">
        <w:r>
          <w:rPr>
            <w:rFonts w:eastAsia="Times New Roman"/>
            <w:sz w:val="24"/>
          </w:rPr>
          <w:t xml:space="preserve"> </w:t>
        </w:r>
      </w:ins>
      <w:ins w:id="167" w:author="Unknown" w:date="0-00-00T00:00:00Z">
        <w:r>
          <w:rPr>
            <w:sz w:val="24"/>
          </w:rPr>
          <w:t>매각당화할업상의</w:t>
        </w:r>
      </w:ins>
      <w:ins w:id="168" w:author="Unknown" w:date="0-00-00T00:00:00Z">
        <w:r>
          <w:rPr>
            <w:rFonts w:eastAsia="Times New Roman"/>
            <w:sz w:val="24"/>
          </w:rPr>
          <w:t xml:space="preserve"> </w:t>
        </w:r>
      </w:ins>
      <w:ins w:id="169" w:author="Unknown" w:date="0-00-00T00:00:00Z">
        <w:r>
          <w:rPr>
            <w:sz w:val="24"/>
          </w:rPr>
          <w:t>사는</w:t>
        </w:r>
      </w:ins>
      <w:ins w:id="170" w:author="Unknown" w:date="0-00-00T00:00:00Z">
        <w:r>
          <w:rPr>
            <w:rFonts w:eastAsia="Times New Roman"/>
            <w:sz w:val="24"/>
          </w:rPr>
          <w:t xml:space="preserve"> </w:t>
        </w:r>
      </w:ins>
      <w:ins w:id="171" w:author="Unknown" w:date="0-00-00T00:00:00Z">
        <w:r>
          <w:rPr>
            <w:sz w:val="24"/>
          </w:rPr>
          <w:t>것으</w:t>
        </w:r>
      </w:ins>
      <w:ins w:id="172" w:author="Unknown" w:date="0-00-00T00:00:00Z">
        <w:r>
          <w:rPr>
            <w:sz w:val="24"/>
          </w:rPr>
          <w:t>판단을</w:t>
        </w:r>
      </w:ins>
      <w:ins w:id="173" w:author="Unknown" w:date="0-00-00T00:00:00Z">
        <w:r>
          <w:rPr>
            <w:rFonts w:eastAsia="Times New Roman"/>
            <w:sz w:val="24"/>
          </w:rPr>
          <w:t xml:space="preserve"> </w:t>
        </w:r>
      </w:ins>
      <w:ins w:id="174" w:author="Unknown" w:date="0-00-00T00:00:00Z">
        <w:r>
          <w:rPr>
            <w:sz w:val="24"/>
          </w:rPr>
          <w:t>반대한</w:t>
        </w:r>
      </w:ins>
      <w:del w:id="175" w:author="Unknown" w:date="0-00-00T00:00:00Z">
        <w:r>
          <w:rPr>
            <w:sz w:val="24"/>
          </w:rPr>
          <w:delText>이사는</w:delText>
        </w:r>
      </w:del>
      <w:r>
        <w:rPr>
          <w:rFonts w:eastAsia="Times New Roman"/>
          <w:sz w:val="24"/>
        </w:rPr>
        <w:t xml:space="preserve"> </w:t>
      </w:r>
      <w:del w:id="176" w:author="Unknown" w:date="0-00-00T00:00:00Z">
        <w:r>
          <w:rPr>
            <w:sz w:val="24"/>
          </w:rPr>
          <w:delText>동</w:delText>
        </w:r>
      </w:del>
      <w:del w:id="177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78" w:author="Unknown" w:date="0-00-00T00:00:00Z">
        <w:r>
          <w:rPr>
            <w:sz w:val="24"/>
          </w:rPr>
          <w:delText>결의에</w:delText>
        </w:r>
      </w:del>
      <w:del w:id="179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80" w:author="Unknown" w:date="0-00-00T00:00:00Z">
        <w:r>
          <w:rPr>
            <w:sz w:val="24"/>
          </w:rPr>
          <w:delText>대하여</w:delText>
        </w:r>
      </w:del>
      <w:del w:id="181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82" w:author="Unknown" w:date="0-00-00T00:00:00Z">
        <w:r>
          <w:rPr>
            <w:sz w:val="24"/>
          </w:rPr>
          <w:delText>반대하였음을</w:delText>
        </w:r>
      </w:del>
      <w:del w:id="183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84" w:author="Unknown" w:date="0-00-00T00:00:00Z">
        <w:r>
          <w:rPr>
            <w:sz w:val="24"/>
          </w:rPr>
          <w:delText>의사록에</w:delText>
        </w:r>
      </w:del>
      <w:del w:id="185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86" w:author="Unknown" w:date="0-00-00T00:00:00Z">
        <w:r>
          <w:rPr>
            <w:sz w:val="24"/>
          </w:rPr>
          <w:delText>기재하게</w:delText>
        </w:r>
      </w:del>
      <w:del w:id="187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88" w:author="Unknown" w:date="0-00-00T00:00:00Z">
        <w:r>
          <w:rPr>
            <w:sz w:val="24"/>
          </w:rPr>
          <w:delText>되면</w:delText>
        </w:r>
      </w:del>
      <w:del w:id="189" w:author="Unknown" w:date="0-00-00T00:00:00Z">
        <w:r>
          <w:rPr>
            <w:sz w:val="24"/>
          </w:rPr>
          <w:delText xml:space="preserve">, </w:delText>
        </w:r>
      </w:del>
      <w:del w:id="190" w:author="Unknown" w:date="0-00-00T00:00:00Z">
        <w:r>
          <w:rPr>
            <w:sz w:val="24"/>
          </w:rPr>
          <w:delText>동</w:delText>
        </w:r>
      </w:del>
      <w:del w:id="191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192" w:author="Unknown" w:date="0-00-00T00:00:00Z">
        <w:r>
          <w:rPr>
            <w:sz w:val="24"/>
          </w:rPr>
          <w:delText>이사는</w:delText>
        </w:r>
      </w:del>
      <w:del w:id="193" w:author="Unknown" w:date="0-00-00T00:00:00Z">
        <w:r>
          <w:rPr>
            <w:rFonts w:eastAsia="Times New Roman"/>
            <w:sz w:val="24"/>
          </w:rPr>
          <w:delText xml:space="preserve"> </w:delText>
        </w:r>
      </w:del>
      <w:r>
        <w:rPr>
          <w:sz w:val="24"/>
        </w:rPr>
        <w:t>회사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및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소액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주주등에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어떠한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책임도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부담하지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아니하게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됩니다</w:t>
      </w:r>
      <w:r>
        <w:rPr>
          <w:sz w:val="24"/>
        </w:rPr>
        <w:t>.</w:t>
      </w:r>
      <w:ins w:id="194" w:author="Unknown" w:date="0-00-00T00:00:00Z">
        <w:r>
          <w:rPr>
            <w:sz w:val="24"/>
          </w:rPr>
          <w:t xml:space="preserve">  </w:t>
        </w:r>
      </w:ins>
      <w:ins w:id="195" w:author="Unknown" w:date="0-00-00T00:00:00Z">
        <w:r>
          <w:rPr>
            <w:sz w:val="24"/>
          </w:rPr>
          <w:t>반면</w:t>
        </w:r>
      </w:ins>
      <w:ins w:id="196" w:author="Unknown" w:date="0-00-00T00:00:00Z">
        <w:r>
          <w:rPr>
            <w:sz w:val="24"/>
          </w:rPr>
          <w:t xml:space="preserve">, </w:t>
        </w:r>
      </w:ins>
      <w:ins w:id="197" w:author="Unknown" w:date="0-00-00T00:00:00Z">
        <w:r>
          <w:rPr>
            <w:sz w:val="24"/>
          </w:rPr>
          <w:t>위에서</w:t>
        </w:r>
      </w:ins>
      <w:ins w:id="198" w:author="Unknown" w:date="0-00-00T00:00:00Z">
        <w:r>
          <w:rPr>
            <w:rFonts w:eastAsia="Times New Roman"/>
            <w:sz w:val="24"/>
          </w:rPr>
          <w:t xml:space="preserve"> </w:t>
        </w:r>
      </w:ins>
      <w:ins w:id="199" w:author="Unknown" w:date="0-00-00T00:00:00Z">
        <w:r>
          <w:rPr>
            <w:sz w:val="24"/>
          </w:rPr>
          <w:t>언급한</w:t>
        </w:r>
      </w:ins>
      <w:ins w:id="200" w:author="Unknown" w:date="0-00-00T00:00:00Z">
        <w:r>
          <w:rPr>
            <w:rFonts w:eastAsia="Times New Roman"/>
            <w:sz w:val="24"/>
          </w:rPr>
          <w:t xml:space="preserve"> </w:t>
        </w:r>
      </w:ins>
      <w:ins w:id="201" w:author="Unknown" w:date="0-00-00T00:00:00Z">
        <w:r>
          <w:rPr>
            <w:sz w:val="24"/>
          </w:rPr>
          <w:t>바</w:t>
        </w:r>
      </w:ins>
      <w:ins w:id="202" w:author="Unknown" w:date="0-00-00T00:00:00Z">
        <w:r>
          <w:rPr>
            <w:rFonts w:eastAsia="Times New Roman"/>
            <w:sz w:val="24"/>
          </w:rPr>
          <w:t xml:space="preserve"> </w:t>
        </w:r>
      </w:ins>
      <w:ins w:id="203" w:author="Unknown" w:date="0-00-00T00:00:00Z">
        <w:r>
          <w:rPr>
            <w:sz w:val="24"/>
          </w:rPr>
          <w:t>있는</w:t>
        </w:r>
      </w:ins>
      <w:ins w:id="204" w:author="Unknown" w:date="0-00-00T00:00:00Z">
        <w:r>
          <w:rPr>
            <w:rFonts w:eastAsia="Times New Roman"/>
            <w:sz w:val="24"/>
          </w:rPr>
          <w:t xml:space="preserve"> </w:t>
        </w:r>
      </w:ins>
      <w:ins w:id="205" w:author="Unknown" w:date="0-00-00T00:00:00Z">
        <w:r>
          <w:rPr>
            <w:sz w:val="24"/>
          </w:rPr>
          <w:t>매각에</w:t>
        </w:r>
      </w:ins>
      <w:ins w:id="206" w:author="Unknown" w:date="0-00-00T00:00:00Z">
        <w:r>
          <w:rPr>
            <w:rFonts w:eastAsia="Times New Roman"/>
            <w:sz w:val="24"/>
          </w:rPr>
          <w:t xml:space="preserve"> </w:t>
        </w:r>
      </w:ins>
      <w:ins w:id="207" w:author="Unknown" w:date="0-00-00T00:00:00Z">
        <w:r>
          <w:rPr>
            <w:sz w:val="24"/>
          </w:rPr>
          <w:t>정당한</w:t>
        </w:r>
      </w:ins>
      <w:ins w:id="208" w:author="Unknown" w:date="0-00-00T00:00:00Z">
        <w:r>
          <w:rPr>
            <w:rFonts w:eastAsia="Times New Roman"/>
            <w:sz w:val="24"/>
          </w:rPr>
          <w:t xml:space="preserve"> </w:t>
        </w:r>
      </w:ins>
      <w:ins w:id="209" w:author="Unknown" w:date="0-00-00T00:00:00Z">
        <w:r>
          <w:rPr>
            <w:sz w:val="24"/>
          </w:rPr>
          <w:t>영업상의</w:t>
        </w:r>
      </w:ins>
      <w:ins w:id="210" w:author="Unknown" w:date="0-00-00T00:00:00Z">
        <w:r>
          <w:rPr>
            <w:rFonts w:eastAsia="Times New Roman"/>
            <w:sz w:val="24"/>
          </w:rPr>
          <w:t xml:space="preserve"> </w:t>
        </w:r>
      </w:ins>
      <w:ins w:id="211" w:author="Unknown" w:date="0-00-00T00:00:00Z">
        <w:r>
          <w:rPr>
            <w:sz w:val="24"/>
          </w:rPr>
          <w:t>사유가</w:t>
        </w:r>
      </w:ins>
      <w:ins w:id="212" w:author="Unknown" w:date="0-00-00T00:00:00Z">
        <w:r>
          <w:rPr>
            <w:rFonts w:eastAsia="Times New Roman"/>
            <w:sz w:val="24"/>
          </w:rPr>
          <w:t xml:space="preserve"> </w:t>
        </w:r>
      </w:ins>
      <w:ins w:id="213" w:author="Unknown" w:date="0-00-00T00:00:00Z">
        <w:r>
          <w:rPr>
            <w:sz w:val="24"/>
          </w:rPr>
          <w:t>있는</w:t>
        </w:r>
      </w:ins>
      <w:ins w:id="214" w:author="Unknown" w:date="0-00-00T00:00:00Z">
        <w:r>
          <w:rPr>
            <w:rFonts w:eastAsia="Times New Roman"/>
            <w:sz w:val="24"/>
          </w:rPr>
          <w:t xml:space="preserve"> </w:t>
        </w:r>
      </w:ins>
      <w:ins w:id="215" w:author="Unknown" w:date="0-00-00T00:00:00Z">
        <w:r>
          <w:rPr>
            <w:sz w:val="24"/>
          </w:rPr>
          <w:t>것으</w:t>
        </w:r>
      </w:ins>
      <w:ins w:id="216" w:author="Unknown" w:date="0-00-00T00:00:00Z">
        <w:r>
          <w:rPr>
            <w:sz w:val="24"/>
          </w:rPr>
          <w:t>판단</w:t>
        </w:r>
      </w:ins>
      <w:ins w:id="217" w:author="Unknown" w:date="0-00-00T00:00:00Z">
        <w:r>
          <w:rPr>
            <w:sz w:val="24"/>
          </w:rPr>
          <w:t>매각에</w:t>
        </w:r>
      </w:ins>
      <w:ins w:id="218" w:author="Unknown" w:date="0-00-00T00:00:00Z">
        <w:r>
          <w:rPr>
            <w:sz w:val="24"/>
          </w:rPr>
          <w:t>동한의</w:t>
        </w:r>
      </w:ins>
      <w:ins w:id="219" w:author="Unknown" w:date="0-00-00T00:00:00Z">
        <w:r>
          <w:rPr>
            <w:rFonts w:eastAsia="Times New Roman"/>
            <w:sz w:val="24"/>
          </w:rPr>
          <w:t xml:space="preserve"> </w:t>
        </w:r>
      </w:ins>
      <w:ins w:id="220" w:author="Unknown" w:date="0-00-00T00:00:00Z">
        <w:r>
          <w:rPr>
            <w:sz w:val="24"/>
          </w:rPr>
          <w:t>경</w:t>
        </w:r>
      </w:ins>
      <w:ins w:id="221" w:author="Unknown" w:date="0-00-00T00:00:00Z">
        <w:r>
          <w:rPr>
            <w:rFonts w:eastAsia="Times New Roman"/>
            <w:sz w:val="24"/>
          </w:rPr>
          <w:t xml:space="preserve"> </w:t>
        </w:r>
      </w:ins>
      <w:ins w:id="222" w:author="Unknown" w:date="0-00-00T00:00:00Z">
        <w:r>
          <w:rPr>
            <w:sz w:val="24"/>
          </w:rPr>
          <w:t>판단이리적가</w:t>
        </w:r>
      </w:ins>
      <w:ins w:id="223" w:author="Unknown" w:date="0-00-00T00:00:00Z">
        <w:r>
          <w:rPr>
            <w:rFonts w:eastAsia="Times New Roman"/>
            <w:sz w:val="24"/>
          </w:rPr>
          <w:t xml:space="preserve"> </w:t>
        </w:r>
      </w:ins>
      <w:ins w:id="224" w:author="Unknown" w:date="0-00-00T00:00:00Z">
        <w:r>
          <w:rPr>
            <w:sz w:val="24"/>
          </w:rPr>
          <w:t>있</w:t>
        </w:r>
      </w:ins>
      <w:ins w:id="225" w:author="Unknown" w:date="0-00-00T00:00:00Z">
        <w:r>
          <w:rPr>
            <w:rFonts w:eastAsia="Times New Roman"/>
            <w:sz w:val="24"/>
          </w:rPr>
          <w:t xml:space="preserve"> </w:t>
        </w:r>
      </w:ins>
      <w:ins w:id="226" w:author="Unknown" w:date="0-00-00T00:00:00Z">
        <w:r>
          <w:rPr>
            <w:sz w:val="24"/>
          </w:rPr>
          <w:t>그러</w:t>
        </w:r>
      </w:ins>
      <w:ins w:id="227" w:author="Unknown" w:date="0-00-00T00:00:00Z">
        <w:r>
          <w:rPr>
            <w:rFonts w:eastAsia="Times New Roman"/>
            <w:sz w:val="24"/>
          </w:rPr>
          <w:t xml:space="preserve"> </w:t>
        </w:r>
      </w:ins>
      <w:ins w:id="228" w:author="Unknown" w:date="0-00-00T00:00:00Z">
        <w:r>
          <w:rPr>
            <w:sz w:val="24"/>
          </w:rPr>
          <w:t>행위를</w:t>
        </w:r>
      </w:ins>
      <w:ins w:id="229" w:author="Unknown" w:date="0-00-00T00:00:00Z">
        <w:r>
          <w:rPr>
            <w:rFonts w:eastAsia="Times New Roman"/>
            <w:sz w:val="24"/>
          </w:rPr>
          <w:t xml:space="preserve"> </w:t>
        </w:r>
      </w:ins>
      <w:ins w:id="230" w:author="Unknown" w:date="0-00-00T00:00:00Z">
        <w:r>
          <w:rPr>
            <w:sz w:val="24"/>
          </w:rPr>
          <w:t>실의무</w:t>
        </w:r>
      </w:ins>
      <w:ins w:id="231" w:author="Unknown" w:date="0-00-00T00:00:00Z">
        <w:r>
          <w:rPr>
            <w:rFonts w:eastAsia="Times New Roman"/>
            <w:sz w:val="24"/>
          </w:rPr>
          <w:t xml:space="preserve"> </w:t>
        </w:r>
      </w:ins>
      <w:ins w:id="232" w:author="Unknown" w:date="0-00-00T00:00:00Z">
        <w:r>
          <w:rPr>
            <w:sz w:val="24"/>
          </w:rPr>
          <w:t>위</w:t>
        </w:r>
      </w:ins>
      <w:ins w:id="233" w:author="Unknown" w:date="0-00-00T00:00:00Z">
        <w:r>
          <w:rPr>
            <w:sz w:val="24"/>
          </w:rPr>
          <w:t>단정하여에</w:t>
        </w:r>
      </w:ins>
      <w:ins w:id="234" w:author="Unknown" w:date="0-00-00T00:00:00Z">
        <w:r>
          <w:rPr>
            <w:rFonts w:eastAsia="Times New Roman"/>
            <w:sz w:val="24"/>
          </w:rPr>
          <w:t xml:space="preserve"> </w:t>
        </w:r>
      </w:ins>
      <w:ins w:id="235" w:author="Unknown" w:date="0-00-00T00:00:00Z">
        <w:r>
          <w:rPr>
            <w:sz w:val="24"/>
          </w:rPr>
          <w:t>대</w:t>
        </w:r>
      </w:ins>
      <w:ins w:id="236" w:author="Unknown" w:date="0-00-00T00:00:00Z">
        <w:r>
          <w:rPr>
            <w:rFonts w:eastAsia="Times New Roman"/>
            <w:sz w:val="24"/>
          </w:rPr>
          <w:t xml:space="preserve"> </w:t>
        </w:r>
      </w:ins>
      <w:ins w:id="237" w:author="Unknown" w:date="0-00-00T00:00:00Z">
        <w:r>
          <w:rPr>
            <w:sz w:val="24"/>
          </w:rPr>
          <w:t>상책임하는</w:t>
        </w:r>
      </w:ins>
      <w:ins w:id="238" w:author="Unknown" w:date="0-00-00T00:00:00Z">
        <w:r>
          <w:rPr>
            <w:rFonts w:eastAsia="Times New Roman"/>
            <w:sz w:val="24"/>
          </w:rPr>
          <w:t xml:space="preserve"> </w:t>
        </w:r>
      </w:ins>
      <w:ins w:id="239" w:author="Unknown" w:date="0-00-00T00:00:00Z">
        <w:r>
          <w:rPr>
            <w:sz w:val="24"/>
          </w:rPr>
          <w:t>것으</w:t>
        </w:r>
      </w:ins>
      <w:ins w:id="240" w:author="Unknown" w:date="0-00-00T00:00:00Z">
        <w:r>
          <w:rPr>
            <w:sz w:val="24"/>
          </w:rPr>
          <w:t>수는</w:t>
        </w:r>
      </w:ins>
      <w:ins w:id="241" w:author="Unknown" w:date="0-00-00T00:00:00Z">
        <w:r>
          <w:rPr>
            <w:rFonts w:eastAsia="Times New Roman"/>
            <w:sz w:val="24"/>
          </w:rPr>
          <w:t xml:space="preserve"> </w:t>
        </w:r>
      </w:ins>
      <w:ins w:id="242" w:author="Unknown" w:date="0-00-00T00:00:00Z">
        <w:r>
          <w:rPr>
            <w:sz w:val="24"/>
          </w:rPr>
          <w:t>없입니다</w:t>
        </w:r>
      </w:ins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귀사의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책임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  <w:t>귀사는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주주로서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자회사인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자산매각을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승인한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뿐</w:t>
      </w:r>
      <w:r>
        <w:rPr>
          <w:sz w:val="24"/>
        </w:rPr>
        <w:t xml:space="preserve">, </w:t>
      </w:r>
      <w:r>
        <w:rPr>
          <w:sz w:val="24"/>
        </w:rPr>
        <w:t>실제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자산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결의를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거쳐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진행될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것이며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실제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계약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당사자도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것입니다</w:t>
      </w:r>
      <w:r>
        <w:rPr>
          <w:sz w:val="24"/>
        </w:rPr>
        <w:t xml:space="preserve">.  </w:t>
      </w:r>
      <w:r>
        <w:rPr>
          <w:sz w:val="24"/>
        </w:rPr>
        <w:t>따라서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정관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39</w:t>
      </w:r>
      <w:r>
        <w:rPr>
          <w:sz w:val="24"/>
        </w:rPr>
        <w:t>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(xi)</w:t>
      </w:r>
      <w:r>
        <w:rPr>
          <w:sz w:val="24"/>
        </w:rPr>
        <w:t>항의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규정에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따라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이사회가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승인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결의를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하더라도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및</w:t>
      </w:r>
      <w:r>
        <w:rPr>
          <w:sz w:val="24"/>
        </w:rPr>
        <w:t>/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이사회원은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 xml:space="preserve">SK GAS </w:t>
      </w:r>
      <w:r>
        <w:rPr>
          <w:sz w:val="24"/>
        </w:rPr>
        <w:t>및</w:t>
      </w:r>
      <w:r>
        <w:rPr>
          <w:sz w:val="24"/>
        </w:rPr>
        <w:t>/</w:t>
      </w:r>
      <w:r>
        <w:rPr>
          <w:sz w:val="24"/>
        </w:rPr>
        <w:t>또는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SK GAS</w:t>
      </w:r>
      <w:r>
        <w:rPr>
          <w:sz w:val="24"/>
        </w:rPr>
        <w:t>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다른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주주에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어떠한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책임도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부담하지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아니합니다</w:t>
      </w:r>
      <w:r>
        <w:rPr>
          <w:sz w:val="24"/>
        </w:rPr>
        <w:t>.</w:t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</w:r>
    </w:p>
    <w:p>
      <w:pPr>
        <w:pStyle w:val="Normal"/>
        <w:ind w:start="420" w:end="0"/>
        <w:rPr>
          <w:sz w:val="24"/>
        </w:rPr>
      </w:pPr>
      <w:ins w:id="243" w:author="Unknown" w:date="0-00-00T00:00:00Z">
        <w:r>
          <w:rPr>
            <w:sz w:val="24"/>
          </w:rPr>
          <w:t>자회사가</w:t>
        </w:r>
      </w:ins>
      <w:ins w:id="244" w:author="Unknown" w:date="0-00-00T00:00:00Z">
        <w:r>
          <w:rPr>
            <w:rFonts w:eastAsia="Times New Roman"/>
            <w:sz w:val="24"/>
          </w:rPr>
          <w:t xml:space="preserve"> </w:t>
        </w:r>
      </w:ins>
      <w:ins w:id="245" w:author="Unknown" w:date="0-00-00T00:00:00Z">
        <w:r>
          <w:rPr>
            <w:sz w:val="24"/>
          </w:rPr>
          <w:t>낮은</w:t>
        </w:r>
      </w:ins>
      <w:ins w:id="246" w:author="Unknown" w:date="0-00-00T00:00:00Z">
        <w:r>
          <w:rPr>
            <w:rFonts w:eastAsia="Times New Roman"/>
            <w:sz w:val="24"/>
          </w:rPr>
          <w:t xml:space="preserve"> </w:t>
        </w:r>
      </w:ins>
      <w:ins w:id="247" w:author="Unknown" w:date="0-00-00T00:00:00Z">
        <w:r>
          <w:rPr>
            <w:sz w:val="24"/>
          </w:rPr>
          <w:t>가고자</w:t>
        </w:r>
      </w:ins>
      <w:ins w:id="248" w:author="Unknown" w:date="0-00-00T00:00:00Z">
        <w:r>
          <w:rPr>
            <w:rFonts w:eastAsia="Times New Roman"/>
            <w:sz w:val="24"/>
          </w:rPr>
          <w:t xml:space="preserve"> </w:t>
        </w:r>
      </w:ins>
      <w:ins w:id="249" w:author="Unknown" w:date="0-00-00T00:00:00Z">
        <w:r>
          <w:rPr>
            <w:sz w:val="24"/>
          </w:rPr>
          <w:t>하는</w:t>
        </w:r>
      </w:ins>
      <w:ins w:id="250" w:author="Unknown" w:date="0-00-00T00:00:00Z">
        <w:r>
          <w:rPr>
            <w:rFonts w:eastAsia="Times New Roman"/>
            <w:sz w:val="24"/>
          </w:rPr>
          <w:t xml:space="preserve"> </w:t>
        </w:r>
      </w:ins>
      <w:ins w:id="251" w:author="Unknown" w:date="0-00-00T00:00:00Z">
        <w:r>
          <w:rPr>
            <w:sz w:val="24"/>
          </w:rPr>
          <w:t>사실과</w:t>
        </w:r>
      </w:ins>
      <w:ins w:id="252" w:author="Unknown" w:date="0-00-00T00:00:00Z">
        <w:r>
          <w:rPr>
            <w:rFonts w:eastAsia="Times New Roman"/>
            <w:sz w:val="24"/>
          </w:rPr>
          <w:t xml:space="preserve"> </w:t>
        </w:r>
      </w:ins>
      <w:ins w:id="253" w:author="Unknown" w:date="0-00-00T00:00:00Z">
        <w:r>
          <w:rPr>
            <w:sz w:val="24"/>
          </w:rPr>
          <w:t>동</w:t>
        </w:r>
      </w:ins>
      <w:ins w:id="254" w:author="Unknown" w:date="0-00-00T00:00:00Z">
        <w:r>
          <w:rPr>
            <w:rFonts w:eastAsia="Times New Roman"/>
            <w:sz w:val="24"/>
          </w:rPr>
          <w:t xml:space="preserve"> </w:t>
        </w:r>
      </w:ins>
      <w:ins w:id="255" w:author="Unknown" w:date="0-00-00T00:00:00Z">
        <w:r>
          <w:rPr>
            <w:sz w:val="24"/>
          </w:rPr>
          <w:t>매을</w:t>
        </w:r>
      </w:ins>
      <w:ins w:id="256" w:author="Unknown" w:date="0-00-00T00:00:00Z">
        <w:r>
          <w:rPr>
            <w:rFonts w:eastAsia="Times New Roman"/>
            <w:sz w:val="24"/>
          </w:rPr>
          <w:t xml:space="preserve"> </w:t>
        </w:r>
      </w:ins>
      <w:ins w:id="257" w:author="Unknown" w:date="0-00-00T00:00:00Z">
        <w:r>
          <w:rPr>
            <w:sz w:val="24"/>
          </w:rPr>
          <w:t>할</w:t>
        </w:r>
      </w:ins>
      <w:ins w:id="258" w:author="Unknown" w:date="0-00-00T00:00:00Z">
        <w:r>
          <w:rPr>
            <w:rFonts w:eastAsia="Times New Roman"/>
            <w:sz w:val="24"/>
          </w:rPr>
          <w:t xml:space="preserve"> </w:t>
        </w:r>
      </w:ins>
      <w:ins w:id="259" w:author="Unknown" w:date="0-00-00T00:00:00Z">
        <w:r>
          <w:rPr>
            <w:sz w:val="24"/>
          </w:rPr>
          <w:t>수</w:t>
        </w:r>
      </w:ins>
      <w:ins w:id="260" w:author="Unknown" w:date="0-00-00T00:00:00Z">
        <w:r>
          <w:rPr>
            <w:rFonts w:eastAsia="Times New Roman"/>
            <w:sz w:val="24"/>
          </w:rPr>
          <w:t xml:space="preserve"> </w:t>
        </w:r>
      </w:ins>
      <w:ins w:id="261" w:author="Unknown" w:date="0-00-00T00:00:00Z">
        <w:r>
          <w:rPr>
            <w:sz w:val="24"/>
          </w:rPr>
          <w:t>있는사회가</w:t>
        </w:r>
      </w:ins>
      <w:ins w:id="262" w:author="Unknown" w:date="0-00-00T00:00:00Z">
        <w:r>
          <w:rPr>
            <w:rFonts w:eastAsia="Times New Roman"/>
            <w:sz w:val="24"/>
          </w:rPr>
          <w:t xml:space="preserve"> </w:t>
        </w:r>
      </w:ins>
      <w:ins w:id="263" w:author="Unknown" w:date="0-00-00T00:00:00Z">
        <w:r>
          <w:rPr>
            <w:sz w:val="24"/>
          </w:rPr>
          <w:t>동</w:t>
        </w:r>
      </w:ins>
      <w:ins w:id="264" w:author="Unknown" w:date="0-00-00T00:00:00Z">
        <w:r>
          <w:rPr>
            <w:rFonts w:eastAsia="Times New Roman"/>
            <w:sz w:val="24"/>
          </w:rPr>
          <w:t xml:space="preserve"> </w:t>
        </w:r>
      </w:ins>
      <w:ins w:id="265" w:author="Unknown" w:date="0-00-00T00:00:00Z">
        <w:r>
          <w:rPr>
            <w:sz w:val="24"/>
          </w:rPr>
          <w:t>매각을</w:t>
        </w:r>
      </w:ins>
      <w:ins w:id="266" w:author="Unknown" w:date="0-00-00T00:00:00Z">
        <w:r>
          <w:rPr>
            <w:rFonts w:eastAsia="Times New Roman"/>
            <w:sz w:val="24"/>
          </w:rPr>
          <w:t xml:space="preserve"> </w:t>
        </w:r>
      </w:ins>
      <w:ins w:id="267" w:author="Unknown" w:date="0-00-00T00:00:00Z">
        <w:r>
          <w:rPr>
            <w:sz w:val="24"/>
          </w:rPr>
          <w:t>승인한다면</w:t>
        </w:r>
      </w:ins>
      <w:ins w:id="268" w:author="Unknown" w:date="0-00-00T00:00:00Z">
        <w:r>
          <w:rPr>
            <w:sz w:val="24"/>
          </w:rPr>
          <w:t xml:space="preserve">, </w:t>
        </w:r>
      </w:ins>
      <w:ins w:id="269" w:author="Unknown" w:date="0-00-00T00:00:00Z">
        <w:r>
          <w:rPr>
            <w:sz w:val="24"/>
          </w:rPr>
          <w:t>귀사의</w:t>
        </w:r>
      </w:ins>
      <w:ins w:id="270" w:author="Unknown" w:date="0-00-00T00:00:00Z">
        <w:r>
          <w:rPr>
            <w:rFonts w:eastAsia="Times New Roman"/>
            <w:sz w:val="24"/>
          </w:rPr>
          <w:t xml:space="preserve"> </w:t>
        </w:r>
      </w:ins>
      <w:ins w:id="271" w:author="Unknown" w:date="0-00-00T00:00:00Z">
        <w:r>
          <w:rPr>
            <w:sz w:val="24"/>
          </w:rPr>
          <w:t>이사회</w:t>
        </w:r>
      </w:ins>
      <w:ins w:id="272" w:author="Unknown" w:date="0-00-00T00:00:00Z">
        <w:r>
          <w:rPr>
            <w:rFonts w:eastAsia="Times New Roman"/>
            <w:sz w:val="24"/>
          </w:rPr>
          <w:t xml:space="preserve"> </w:t>
        </w:r>
      </w:ins>
      <w:ins w:id="273" w:author="Unknown" w:date="0-00-00T00:00:00Z">
        <w:r>
          <w:rPr>
            <w:sz w:val="24"/>
          </w:rPr>
          <w:t>결의에</w:t>
        </w:r>
      </w:ins>
      <w:ins w:id="274" w:author="Unknown" w:date="0-00-00T00:00:00Z">
        <w:r>
          <w:rPr>
            <w:rFonts w:eastAsia="Times New Roman"/>
            <w:sz w:val="24"/>
          </w:rPr>
          <w:t xml:space="preserve"> </w:t>
        </w:r>
      </w:ins>
      <w:ins w:id="275" w:author="Unknown" w:date="0-00-00T00:00:00Z">
        <w:r>
          <w:rPr>
            <w:sz w:val="24"/>
          </w:rPr>
          <w:t>동의사도</w:t>
        </w:r>
      </w:ins>
      <w:ins w:id="276" w:author="Unknown" w:date="0-00-00T00:00:00Z">
        <w:r>
          <w:rPr>
            <w:rFonts w:eastAsia="Times New Roman"/>
            <w:sz w:val="24"/>
          </w:rPr>
          <w:t xml:space="preserve"> </w:t>
        </w:r>
      </w:ins>
      <w:ins w:id="277" w:author="Unknown" w:date="0-00-00T00:00:00Z">
        <w:r>
          <w:rPr>
            <w:rFonts w:eastAsia="Times New Roman"/>
            <w:sz w:val="24"/>
          </w:rPr>
          <w:t xml:space="preserve"> </w:t>
        </w:r>
      </w:ins>
      <w:ins w:id="278" w:author="Unknown" w:date="0-00-00T00:00:00Z">
        <w:r>
          <w:rPr>
            <w:sz w:val="24"/>
          </w:rPr>
          <w:t>2</w:t>
        </w:r>
      </w:ins>
      <w:ins w:id="279" w:author="Unknown" w:date="0-00-00T00:00:00Z">
        <w:r>
          <w:rPr>
            <w:sz w:val="24"/>
          </w:rPr>
          <w:t>의</w:t>
        </w:r>
      </w:ins>
      <w:ins w:id="280" w:author="Unknown" w:date="0-00-00T00:00:00Z">
        <w:r>
          <w:rPr>
            <w:rFonts w:eastAsia="Times New Roman"/>
            <w:sz w:val="24"/>
          </w:rPr>
          <w:t xml:space="preserve"> </w:t>
        </w:r>
      </w:ins>
      <w:ins w:id="281" w:author="Unknown" w:date="0-00-00T00:00:00Z">
        <w:r>
          <w:rPr>
            <w:sz w:val="24"/>
          </w:rPr>
          <w:t>규정에</w:t>
        </w:r>
      </w:ins>
      <w:ins w:id="282" w:author="Unknown" w:date="0-00-00T00:00:00Z">
        <w:r>
          <w:rPr>
            <w:rFonts w:eastAsia="Times New Roman"/>
            <w:sz w:val="24"/>
          </w:rPr>
          <w:t xml:space="preserve"> </w:t>
        </w:r>
      </w:ins>
      <w:ins w:id="283" w:author="Unknown" w:date="0-00-00T00:00:00Z">
        <w:r>
          <w:rPr>
            <w:sz w:val="24"/>
          </w:rPr>
          <w:t>의어</w:t>
        </w:r>
      </w:ins>
      <w:ins w:id="284" w:author="Unknown" w:date="0-00-00T00:00:00Z">
        <w:r>
          <w:rPr>
            <w:rFonts w:eastAsia="Times New Roman"/>
            <w:sz w:val="24"/>
          </w:rPr>
          <w:t xml:space="preserve"> </w:t>
        </w:r>
      </w:ins>
      <w:ins w:id="285" w:author="Unknown" w:date="0-00-00T00:00:00Z">
        <w:r>
          <w:rPr>
            <w:sz w:val="24"/>
          </w:rPr>
          <w:t>귀사에</w:t>
        </w:r>
      </w:ins>
      <w:ins w:id="286" w:author="Unknown" w:date="0-00-00T00:00:00Z">
        <w:r>
          <w:rPr>
            <w:rFonts w:eastAsia="Times New Roman"/>
            <w:sz w:val="24"/>
          </w:rPr>
          <w:t xml:space="preserve"> </w:t>
        </w:r>
      </w:ins>
      <w:ins w:id="287" w:author="Unknown" w:date="0-00-00T00:00:00Z">
        <w:r>
          <w:rPr>
            <w:sz w:val="24"/>
          </w:rPr>
          <w:t>대한</w:t>
        </w:r>
      </w:ins>
      <w:ins w:id="288" w:author="Unknown" w:date="0-00-00T00:00:00Z">
        <w:r>
          <w:rPr>
            <w:rFonts w:eastAsia="Times New Roman"/>
            <w:sz w:val="24"/>
          </w:rPr>
          <w:t xml:space="preserve"> </w:t>
        </w:r>
      </w:ins>
      <w:ins w:id="289" w:author="Unknown" w:date="0-00-00T00:00:00Z">
        <w:r>
          <w:rPr>
            <w:sz w:val="24"/>
          </w:rPr>
          <w:t>손해배상의무를</w:t>
        </w:r>
      </w:ins>
      <w:ins w:id="290" w:author="Unknown" w:date="0-00-00T00:00:00Z">
        <w:r>
          <w:rPr>
            <w:rFonts w:eastAsia="Times New Roman"/>
            <w:sz w:val="24"/>
          </w:rPr>
          <w:t xml:space="preserve"> </w:t>
        </w:r>
      </w:ins>
      <w:ins w:id="291" w:author="Unknown" w:date="0-00-00T00:00:00Z">
        <w:r>
          <w:rPr>
            <w:sz w:val="24"/>
          </w:rPr>
          <w:t>부담할</w:t>
        </w:r>
      </w:ins>
      <w:ins w:id="292" w:author="Unknown" w:date="0-00-00T00:00:00Z">
        <w:r>
          <w:rPr>
            <w:rFonts w:eastAsia="Times New Roman"/>
            <w:sz w:val="24"/>
          </w:rPr>
          <w:t xml:space="preserve"> </w:t>
        </w:r>
      </w:ins>
      <w:ins w:id="293" w:author="Unknown" w:date="0-00-00T00:00:00Z">
        <w:r>
          <w:rPr>
            <w:sz w:val="24"/>
          </w:rPr>
          <w:t>가능성을</w:t>
        </w:r>
      </w:ins>
      <w:ins w:id="294" w:author="Unknown" w:date="0-00-00T00:00:00Z">
        <w:r>
          <w:rPr>
            <w:rFonts w:eastAsia="Times New Roman"/>
            <w:sz w:val="24"/>
          </w:rPr>
          <w:t xml:space="preserve"> </w:t>
        </w:r>
      </w:ins>
      <w:ins w:id="295" w:author="Unknown" w:date="0-00-00T00:00:00Z">
        <w:r>
          <w:rPr>
            <w:sz w:val="24"/>
          </w:rPr>
          <w:t>배제할</w:t>
        </w:r>
      </w:ins>
      <w:ins w:id="296" w:author="Unknown" w:date="0-00-00T00:00:00Z">
        <w:r>
          <w:rPr>
            <w:rFonts w:eastAsia="Times New Roman"/>
            <w:sz w:val="24"/>
          </w:rPr>
          <w:t xml:space="preserve"> </w:t>
        </w:r>
      </w:ins>
      <w:del w:id="297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298" w:author="Unknown" w:date="0-00-00T00:00:00Z">
        <w:r>
          <w:rPr>
            <w:sz w:val="24"/>
          </w:rPr>
          <w:delText>없으며</w:delText>
        </w:r>
      </w:del>
      <w:del w:id="299" w:author="Unknown" w:date="0-00-00T00:00:00Z">
        <w:r>
          <w:rPr>
            <w:sz w:val="24"/>
          </w:rPr>
          <w:delText xml:space="preserve">, </w:delText>
        </w:r>
      </w:del>
      <w:ins w:id="300" w:author="Unknown" w:date="0-00-00T00:00:00Z">
        <w:r>
          <w:rPr>
            <w:sz w:val="24"/>
          </w:rPr>
          <w:t>서</w:t>
        </w:r>
      </w:ins>
      <w:ins w:id="301" w:author="Unknown" w:date="0-00-00T00:00:00Z">
        <w:r>
          <w:rPr>
            <w:rFonts w:eastAsia="Times New Roman"/>
            <w:sz w:val="24"/>
          </w:rPr>
          <w:t xml:space="preserve"> </w:t>
        </w:r>
      </w:ins>
      <w:ins w:id="302" w:author="Unknown" w:date="0-00-00T00:00:00Z">
        <w:r>
          <w:rPr>
            <w:sz w:val="24"/>
          </w:rPr>
          <w:t>설명드린</w:t>
        </w:r>
      </w:ins>
      <w:ins w:id="303" w:author="Unknown" w:date="0-00-00T00:00:00Z">
        <w:r>
          <w:rPr>
            <w:rFonts w:eastAsia="Times New Roman"/>
            <w:sz w:val="24"/>
          </w:rPr>
          <w:t xml:space="preserve"> </w:t>
        </w:r>
      </w:ins>
      <w:ins w:id="304" w:author="Unknown" w:date="0-00-00T00:00:00Z">
        <w:r>
          <w:rPr>
            <w:sz w:val="24"/>
          </w:rPr>
          <w:t>바와</w:t>
        </w:r>
      </w:ins>
      <w:ins w:id="305" w:author="Unknown" w:date="0-00-00T00:00:00Z">
        <w:r>
          <w:rPr>
            <w:rFonts w:eastAsia="Times New Roman"/>
            <w:sz w:val="24"/>
          </w:rPr>
          <w:t xml:space="preserve"> </w:t>
        </w:r>
      </w:ins>
      <w:ins w:id="306" w:author="Unknown" w:date="0-00-00T00:00:00Z">
        <w:r>
          <w:rPr>
            <w:sz w:val="24"/>
          </w:rPr>
          <w:t>같</w:t>
        </w:r>
      </w:ins>
      <w:del w:id="307" w:author="Unknown" w:date="0-00-00T00:00:00Z">
        <w:r>
          <w:rPr>
            <w:sz w:val="24"/>
          </w:rPr>
          <w:delText>이와</w:delText>
        </w:r>
      </w:del>
      <w:del w:id="308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09" w:author="Unknown" w:date="0-00-00T00:00:00Z">
        <w:r>
          <w:rPr>
            <w:sz w:val="24"/>
          </w:rPr>
          <w:delText>관련하여</w:delText>
        </w:r>
      </w:del>
      <w:del w:id="310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11" w:author="Unknown" w:date="0-00-00T00:00:00Z">
        <w:r>
          <w:rPr>
            <w:sz w:val="24"/>
          </w:rPr>
          <w:delText>본</w:delText>
        </w:r>
      </w:del>
      <w:del w:id="312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13" w:author="Unknown" w:date="0-00-00T00:00:00Z">
        <w:r>
          <w:rPr>
            <w:sz w:val="24"/>
          </w:rPr>
          <w:delText>의견서</w:delText>
        </w:r>
      </w:del>
      <w:del w:id="314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15" w:author="Unknown" w:date="0-00-00T00:00:00Z">
        <w:r>
          <w:rPr>
            <w:sz w:val="24"/>
          </w:rPr>
          <w:delText>3</w:delText>
        </w:r>
      </w:del>
      <w:del w:id="316" w:author="Unknown" w:date="0-00-00T00:00:00Z">
        <w:r>
          <w:rPr>
            <w:sz w:val="24"/>
          </w:rPr>
          <w:delText>항에서</w:delText>
        </w:r>
      </w:del>
      <w:del w:id="317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18" w:author="Unknown" w:date="0-00-00T00:00:00Z">
        <w:r>
          <w:rPr>
            <w:sz w:val="24"/>
          </w:rPr>
          <w:delText>말씀드린</w:delText>
        </w:r>
      </w:del>
      <w:del w:id="319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20" w:author="Unknown" w:date="0-00-00T00:00:00Z">
        <w:r>
          <w:rPr>
            <w:sz w:val="24"/>
          </w:rPr>
          <w:delText>바와</w:delText>
        </w:r>
      </w:del>
      <w:del w:id="321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22" w:author="Unknown" w:date="0-00-00T00:00:00Z">
        <w:r>
          <w:rPr>
            <w:sz w:val="24"/>
          </w:rPr>
          <w:delText>같은</w:delText>
        </w:r>
      </w:del>
      <w:del w:id="323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24" w:author="Unknown" w:date="0-00-00T00:00:00Z">
        <w:r>
          <w:rPr>
            <w:sz w:val="24"/>
          </w:rPr>
          <w:delText>영업</w:delText>
        </w:r>
      </w:del>
      <w:r>
        <w:rPr>
          <w:sz w:val="24"/>
        </w:rPr>
        <w:t>상의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정당한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사유에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논의는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책임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문제와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그대로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적</w:t>
      </w:r>
      <w:del w:id="325" w:author="Unknown" w:date="0-00-00T00:00:00Z">
        <w:r>
          <w:rPr>
            <w:sz w:val="24"/>
          </w:rPr>
          <w:delText>용될</w:delText>
        </w:r>
      </w:del>
      <w:del w:id="326" w:author="Unknown" w:date="0-00-00T00:00:00Z">
        <w:r>
          <w:rPr>
            <w:rFonts w:eastAsia="Times New Roman"/>
            <w:sz w:val="24"/>
          </w:rPr>
          <w:delText xml:space="preserve"> </w:delText>
        </w:r>
      </w:del>
      <w:del w:id="327" w:author="Unknown" w:date="0-00-00T00:00:00Z">
        <w:r>
          <w:rPr>
            <w:sz w:val="24"/>
          </w:rPr>
          <w:delText>것입</w:delText>
        </w:r>
      </w:del>
      <w:r>
        <w:rPr>
          <w:sz w:val="24"/>
        </w:rPr>
        <w:t>니다</w:t>
      </w:r>
      <w:r>
        <w:rPr>
          <w:sz w:val="24"/>
        </w:rPr>
        <w:t>.</w:t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</w:r>
    </w:p>
    <w:p>
      <w:pPr>
        <w:pStyle w:val="Normal"/>
        <w:ind w:start="420" w:end="0"/>
        <w:rPr>
          <w:sz w:val="24"/>
        </w:rPr>
      </w:pPr>
      <w:r>
        <w:rPr>
          <w:sz w:val="24"/>
        </w:rPr>
        <w:t>가사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본건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골프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회원권의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매각과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관련하여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이사회원이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귀사에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책임을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부담하는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상황이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현실적으로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발생한다고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할지라도</w:t>
      </w:r>
      <w:r>
        <w:rPr>
          <w:sz w:val="24"/>
        </w:rPr>
        <w:t xml:space="preserve">, </w:t>
      </w:r>
      <w:ins w:id="328" w:author="Unknown" w:date="0-00-00T00:00:00Z">
        <w:r>
          <w:rPr>
            <w:sz w:val="24"/>
          </w:rPr>
          <w:t>주주가</w:t>
        </w:r>
      </w:ins>
      <w:ins w:id="329" w:author="Unknown" w:date="0-00-00T00:00:00Z">
        <w:r>
          <w:rPr>
            <w:rFonts w:eastAsia="Times New Roman"/>
            <w:sz w:val="24"/>
          </w:rPr>
          <w:t xml:space="preserve"> </w:t>
        </w:r>
      </w:ins>
      <w:ins w:id="330" w:author="Unknown" w:date="0-00-00T00:00:00Z">
        <w:r>
          <w:rPr>
            <w:sz w:val="24"/>
          </w:rPr>
          <w:t>이사회의</w:t>
        </w:r>
      </w:ins>
      <w:ins w:id="331" w:author="Unknown" w:date="0-00-00T00:00:00Z">
        <w:r>
          <w:rPr>
            <w:rFonts w:eastAsia="Times New Roman"/>
            <w:sz w:val="24"/>
          </w:rPr>
          <w:t xml:space="preserve"> </w:t>
        </w:r>
      </w:ins>
      <w:ins w:id="332" w:author="Unknown" w:date="0-00-00T00:00:00Z">
        <w:r>
          <w:rPr>
            <w:sz w:val="24"/>
          </w:rPr>
          <w:t>대하여</w:t>
        </w:r>
      </w:ins>
      <w:ins w:id="333" w:author="Unknown" w:date="0-00-00T00:00:00Z">
        <w:r>
          <w:rPr>
            <w:sz w:val="24"/>
          </w:rPr>
          <w:t>문제를</w:t>
        </w:r>
      </w:ins>
      <w:ins w:id="334" w:author="Unknown" w:date="0-00-00T00:00:00Z">
        <w:r>
          <w:rPr>
            <w:rFonts w:eastAsia="Times New Roman"/>
            <w:sz w:val="24"/>
          </w:rPr>
          <w:t xml:space="preserve"> </w:t>
        </w:r>
      </w:ins>
      <w:ins w:id="335" w:author="Unknown" w:date="0-00-00T00:00:00Z">
        <w:r>
          <w:rPr>
            <w:sz w:val="24"/>
          </w:rPr>
          <w:t>제</w:t>
        </w:r>
      </w:ins>
      <w:ins w:id="336" w:author="Unknown" w:date="0-00-00T00:00:00Z">
        <w:r>
          <w:rPr>
            <w:sz w:val="24"/>
          </w:rPr>
          <w:t>않는</w:t>
        </w:r>
      </w:ins>
      <w:r>
        <w:rPr>
          <w:rFonts w:eastAsia="Times New Roman"/>
          <w:sz w:val="24"/>
        </w:rPr>
        <w:t xml:space="preserve"> </w:t>
      </w:r>
      <w:ins w:id="337" w:author="Unknown" w:date="0-00-00T00:00:00Z">
        <w:r>
          <w:rPr>
            <w:sz w:val="24"/>
          </w:rPr>
          <w:t>한적으로</w:t>
        </w:r>
      </w:ins>
      <w:ins w:id="338" w:author="Unknown" w:date="0-00-00T00:00:00Z">
        <w:r>
          <w:rPr>
            <w:rFonts w:eastAsia="Times New Roman"/>
            <w:sz w:val="24"/>
          </w:rPr>
          <w:t xml:space="preserve"> </w:t>
        </w:r>
      </w:ins>
      <w:ins w:id="339" w:author="Unknown" w:date="0-00-00T00:00:00Z">
        <w:r>
          <w:rPr>
            <w:sz w:val="24"/>
          </w:rPr>
          <w:t>이사가</w:t>
        </w:r>
      </w:ins>
      <w:ins w:id="340" w:author="Unknown" w:date="0-00-00T00:00:00Z">
        <w:r>
          <w:rPr>
            <w:rFonts w:eastAsia="Times New Roman"/>
            <w:sz w:val="24"/>
          </w:rPr>
          <w:t xml:space="preserve"> </w:t>
        </w:r>
      </w:ins>
      <w:ins w:id="341" w:author="Unknown" w:date="0-00-00T00:00:00Z">
        <w:r>
          <w:rPr>
            <w:sz w:val="24"/>
          </w:rPr>
          <w:t>대한</w:t>
        </w:r>
      </w:ins>
      <w:ins w:id="342" w:author="Unknown" w:date="0-00-00T00:00:00Z">
        <w:r>
          <w:rPr>
            <w:rFonts w:eastAsia="Times New Roman"/>
            <w:sz w:val="24"/>
          </w:rPr>
          <w:t xml:space="preserve"> </w:t>
        </w:r>
      </w:ins>
      <w:ins w:id="343" w:author="Unknown" w:date="0-00-00T00:00:00Z">
        <w:r>
          <w:rPr>
            <w:sz w:val="24"/>
          </w:rPr>
          <w:t>책할</w:t>
        </w:r>
      </w:ins>
      <w:ins w:id="344" w:author="Unknown" w:date="0-00-00T00:00:00Z">
        <w:r>
          <w:rPr>
            <w:rFonts w:eastAsia="Times New Roman"/>
            <w:sz w:val="24"/>
          </w:rPr>
          <w:t xml:space="preserve"> </w:t>
        </w:r>
      </w:ins>
      <w:ins w:id="345" w:author="Unknown" w:date="0-00-00T00:00:00Z">
        <w:r>
          <w:rPr>
            <w:sz w:val="24"/>
          </w:rPr>
          <w:t>가능성</w:t>
        </w:r>
      </w:ins>
      <w:ins w:id="346" w:author="Unknown" w:date="0-00-00T00:00:00Z">
        <w:r>
          <w:rPr>
            <w:sz w:val="24"/>
          </w:rPr>
          <w:t>거의</w:t>
        </w:r>
      </w:ins>
      <w:ins w:id="347" w:author="Unknown" w:date="0-00-00T00:00:00Z">
        <w:r>
          <w:rPr>
            <w:rFonts w:eastAsia="Times New Roman"/>
            <w:sz w:val="24"/>
          </w:rPr>
          <w:t xml:space="preserve"> </w:t>
        </w:r>
      </w:ins>
      <w:ins w:id="348" w:author="Unknown" w:date="0-00-00T00:00:00Z">
        <w:r>
          <w:rPr>
            <w:rFonts w:eastAsia="Times New Roman"/>
            <w:sz w:val="24"/>
          </w:rPr>
          <w:t xml:space="preserve"> </w:t>
        </w:r>
      </w:ins>
      <w:ins w:id="349" w:author="Unknown" w:date="0-00-00T00:00:00Z">
        <w:r>
          <w:rPr>
            <w:sz w:val="24"/>
          </w:rPr>
          <w:t>것</w:t>
        </w:r>
      </w:ins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SK GAS</w:t>
      </w:r>
      <w:r>
        <w:rPr>
          <w:b/>
          <w:sz w:val="24"/>
        </w:rPr>
        <w:t>의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골프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회원권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매각과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관련된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세무</w:t>
      </w:r>
      <w:r>
        <w:rPr>
          <w:rFonts w:eastAsia="Times New Roman"/>
          <w:b/>
          <w:sz w:val="24"/>
        </w:rPr>
        <w:t xml:space="preserve"> </w:t>
      </w:r>
      <w:r>
        <w:rPr>
          <w:b/>
          <w:sz w:val="24"/>
        </w:rPr>
        <w:t>문제</w:t>
      </w:r>
    </w:p>
    <w:p>
      <w:pPr>
        <w:pStyle w:val="Normal"/>
        <w:autoSpaceDE w:val="false"/>
        <w:rPr>
          <w:rFonts w:ascii="½Å¸íÁ¶;Times New Roman" w:hAnsi="½Å¸íÁ¶;Times New Roman" w:cs="½Å¸íÁ¶;Times New Roman"/>
          <w:b/>
          <w:kern w:val="0"/>
          <w:sz w:val="24"/>
        </w:rPr>
      </w:pPr>
      <w:r>
        <w:rPr>
          <w:rFonts w:cs="½Å¸íÁ¶;Times New Roman" w:ascii="½Å¸íÁ¶;Times New Roman" w:hAnsi="½Å¸íÁ¶;Times New Roman"/>
          <w:b/>
          <w:kern w:val="0"/>
          <w:sz w:val="24"/>
        </w:rPr>
      </w:r>
    </w:p>
    <w:p>
      <w:pPr>
        <w:pStyle w:val="Normal"/>
        <w:autoSpaceDE w:val="false"/>
        <w:ind w:firstLine="360" w:end="0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ascii="½Å¸íÁ¶;Times New Roman" w:hAnsi="½Å¸íÁ¶;Times New Roman" w:cs="½Å¸íÁ¶;Times New Roman"/>
          <w:kern w:val="0"/>
          <w:sz w:val="24"/>
        </w:rPr>
        <w:t>가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.  </w:t>
      </w:r>
      <w:r>
        <w:rPr>
          <w:rFonts w:ascii="½Å¸íÁ¶;Times New Roman" w:hAnsi="½Å¸íÁ¶;Times New Roman" w:cs="½Å¸íÁ¶;Times New Roman"/>
          <w:kern w:val="0"/>
          <w:sz w:val="24"/>
        </w:rPr>
        <w:t>골프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회원권의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및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기부금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해당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금액</w:t>
      </w:r>
    </w:p>
    <w:p>
      <w:pPr>
        <w:pStyle w:val="Normal"/>
        <w:autoSpaceDE w:val="false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</w:r>
    </w:p>
    <w:p>
      <w:pPr>
        <w:pStyle w:val="Normal"/>
        <w:autoSpaceDE w:val="false"/>
        <w:ind w:start="360" w:end="0"/>
        <w:rPr/>
      </w:pPr>
      <w:r>
        <w:rPr>
          <w:rFonts w:ascii="신명조" w:hAnsi="신명조" w:cs="½Å¸íÁ¶;Times New Roman"/>
          <w:kern w:val="0"/>
          <w:sz w:val="24"/>
        </w:rPr>
        <w:t>법인세법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시행령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신명조" w:hAnsi="신명조"/>
          <w:kern w:val="0"/>
          <w:sz w:val="24"/>
        </w:rPr>
        <w:t>35</w:t>
      </w:r>
      <w:r>
        <w:rPr>
          <w:rFonts w:ascii="신명조" w:hAnsi="신명조" w:cs="½Å¸íÁ¶;Times New Roman"/>
          <w:kern w:val="0"/>
          <w:sz w:val="24"/>
        </w:rPr>
        <w:t>조는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“</w:t>
      </w:r>
      <w:r>
        <w:rPr>
          <w:rFonts w:ascii="신명조" w:hAnsi="신명조" w:cs="½Å¸íÁ¶;Times New Roman"/>
          <w:kern w:val="0"/>
          <w:sz w:val="24"/>
        </w:rPr>
        <w:t>특수관계자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외의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자에게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정당한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사유없이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자산을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정상가액보다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낮은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가액으로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양도하거나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정상가액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보다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높은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가액으로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매입함으로써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차액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중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실질적으로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증여한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것으로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인정되는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금액은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기부금으로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본다</w:t>
      </w:r>
      <w:r>
        <w:rPr>
          <w:rFonts w:ascii="신명조" w:hAnsi="신명조" w:cs="½Å¸íÁ¶;Times New Roman"/>
          <w:kern w:val="0"/>
          <w:sz w:val="24"/>
        </w:rPr>
        <w:t>”</w:t>
      </w:r>
      <w:r>
        <w:rPr>
          <w:rFonts w:ascii="신명조" w:hAnsi="신명조" w:cs="½Å¸íÁ¶;Times New Roman"/>
          <w:kern w:val="0"/>
          <w:sz w:val="24"/>
        </w:rPr>
        <w:t>라고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규정하면서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“</w:t>
      </w:r>
      <w:r>
        <w:rPr>
          <w:rFonts w:ascii="신명조" w:hAnsi="신명조" w:cs="½Å¸íÁ¶;Times New Roman"/>
          <w:kern w:val="0"/>
          <w:sz w:val="24"/>
        </w:rPr>
        <w:t>정상가액을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시가에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시가의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100</w:t>
      </w:r>
      <w:r>
        <w:rPr>
          <w:rFonts w:ascii="신명조" w:hAnsi="신명조" w:cs="½Å¸íÁ¶;Times New Roman"/>
          <w:kern w:val="0"/>
          <w:sz w:val="24"/>
        </w:rPr>
        <w:t>분의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30</w:t>
      </w:r>
      <w:r>
        <w:rPr>
          <w:rFonts w:ascii="신명조" w:hAnsi="신명조" w:cs="½Å¸íÁ¶;Times New Roman"/>
          <w:kern w:val="0"/>
          <w:sz w:val="24"/>
        </w:rPr>
        <w:t>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가산하거나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100</w:t>
      </w:r>
      <w:r>
        <w:rPr>
          <w:rFonts w:ascii="신명조" w:hAnsi="신명조" w:cs="½Å¸íÁ¶;Times New Roman"/>
          <w:kern w:val="0"/>
          <w:sz w:val="24"/>
        </w:rPr>
        <w:t>분의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30</w:t>
      </w:r>
      <w:r>
        <w:rPr>
          <w:rFonts w:ascii="신명조" w:hAnsi="신명조" w:cs="½Å¸íÁ¶;Times New Roman"/>
          <w:kern w:val="0"/>
          <w:sz w:val="24"/>
        </w:rPr>
        <w:t>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차감한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범위안의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가액으로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한다</w:t>
      </w:r>
      <w:r>
        <w:rPr>
          <w:rFonts w:ascii="신명조" w:hAnsi="신명조" w:cs="½Å¸íÁ¶;Times New Roman"/>
          <w:kern w:val="0"/>
          <w:sz w:val="24"/>
        </w:rPr>
        <w:t>”</w:t>
      </w:r>
      <w:r>
        <w:rPr>
          <w:rFonts w:ascii="신명조" w:hAnsi="신명조" w:cs="½Å¸íÁ¶;Times New Roman"/>
          <w:kern w:val="0"/>
          <w:sz w:val="24"/>
        </w:rPr>
        <w:t>라고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규정하고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있습니다</w:t>
      </w:r>
      <w:r>
        <w:rPr>
          <w:rFonts w:cs="½Å¸íÁ¶;Times New Roman" w:ascii="½Å¸íÁ¶;Times New Roman" w:hAnsi="½Å¸íÁ¶;Times New Roman"/>
          <w:kern w:val="0"/>
          <w:sz w:val="24"/>
        </w:rPr>
        <w:t>.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  </w:t>
      </w:r>
      <w:r>
        <w:rPr>
          <w:rFonts w:ascii="½Å¸íÁ¶;Times New Roman" w:hAnsi="½Å¸íÁ¶;Times New Roman" w:cs="½Å¸íÁ¶;Times New Roman"/>
          <w:kern w:val="0"/>
          <w:sz w:val="24"/>
        </w:rPr>
        <w:t>법인세법은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본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규정에서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적용하는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시가의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산정방법에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대하여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더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이상의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규정을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두고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있지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아니합니다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.  </w:t>
      </w:r>
      <w:r>
        <w:rPr>
          <w:rFonts w:ascii="½Å¸íÁ¶;Times New Roman" w:hAnsi="½Å¸íÁ¶;Times New Roman" w:cs="½Å¸íÁ¶;Times New Roman"/>
          <w:kern w:val="0"/>
          <w:sz w:val="24"/>
        </w:rPr>
        <w:t>따라서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본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규정에서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말하는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시가의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산정방법은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부당행위계산부인의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규정에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적용되는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법인세법상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시가의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개념을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준용할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밖에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없을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것으로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생각됩니다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.  </w:t>
      </w:r>
    </w:p>
    <w:p>
      <w:pPr>
        <w:pStyle w:val="Normal"/>
        <w:autoSpaceDE w:val="false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</w:r>
    </w:p>
    <w:p>
      <w:pPr>
        <w:pStyle w:val="Normal"/>
        <w:autoSpaceDE w:val="false"/>
        <w:ind w:start="360" w:end="0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ascii="신명조" w:hAnsi="신명조" w:cs="½Å¸íÁ¶;Times New Roman"/>
          <w:kern w:val="0"/>
          <w:sz w:val="24"/>
        </w:rPr>
        <w:t>부당행위계산의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부인에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관한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법인세법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52</w:t>
      </w:r>
      <w:r>
        <w:rPr>
          <w:rFonts w:ascii="신명조" w:hAnsi="신명조" w:cs="½Å¸íÁ¶;Times New Roman"/>
          <w:kern w:val="0"/>
          <w:sz w:val="24"/>
        </w:rPr>
        <w:t>조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2</w:t>
      </w:r>
      <w:r>
        <w:rPr>
          <w:rFonts w:ascii="신명조" w:hAnsi="신명조" w:cs="½Å¸íÁ¶;Times New Roman"/>
          <w:kern w:val="0"/>
          <w:sz w:val="24"/>
        </w:rPr>
        <w:t>항에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따르면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“</w:t>
      </w:r>
      <w:r>
        <w:rPr>
          <w:rFonts w:ascii="신명조" w:hAnsi="신명조" w:cs="½Å¸íÁ¶;Times New Roman"/>
          <w:kern w:val="0"/>
          <w:sz w:val="24"/>
        </w:rPr>
        <w:t>시가란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건전한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사회통념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및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상관행과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특수관계자가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아닌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자간의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정상적인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거래에서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적용되거나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적용될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것으로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판단되는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가격</w:t>
      </w:r>
      <w:r>
        <w:rPr>
          <w:rFonts w:ascii="신명조" w:hAnsi="신명조" w:cs="½Å¸íÁ¶;Times New Roman"/>
          <w:kern w:val="0"/>
          <w:sz w:val="24"/>
        </w:rPr>
        <w:t>”</w:t>
      </w:r>
      <w:r>
        <w:rPr>
          <w:rFonts w:ascii="신명조" w:hAnsi="신명조" w:cs="½Å¸íÁ¶;Times New Roman"/>
          <w:kern w:val="0"/>
          <w:sz w:val="24"/>
        </w:rPr>
        <w:t>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의미합니다</w:t>
      </w:r>
      <w:r>
        <w:rPr>
          <w:rFonts w:cs="½Å¸íÁ¶;Times New Roman" w:ascii="신명조" w:hAnsi="신명조"/>
          <w:kern w:val="0"/>
          <w:sz w:val="24"/>
        </w:rPr>
        <w:t xml:space="preserve">.  </w:t>
      </w:r>
      <w:r>
        <w:rPr>
          <w:rFonts w:cs="½Å¸íÁ¶;Times New Roman" w:ascii="신명조" w:hAnsi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법인세법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시행령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89</w:t>
      </w:r>
      <w:r>
        <w:rPr>
          <w:rFonts w:ascii="신명조" w:hAnsi="신명조" w:cs="½Å¸íÁ¶;Times New Roman"/>
          <w:kern w:val="0"/>
          <w:sz w:val="24"/>
        </w:rPr>
        <w:t>조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2</w:t>
      </w:r>
      <w:r>
        <w:rPr>
          <w:rFonts w:ascii="신명조" w:hAnsi="신명조" w:cs="½Å¸íÁ¶;Times New Roman"/>
          <w:kern w:val="0"/>
          <w:sz w:val="24"/>
        </w:rPr>
        <w:t>항은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시가가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불분명한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경우에는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신명조" w:hAnsi="신명조"/>
          <w:kern w:val="0"/>
          <w:sz w:val="24"/>
        </w:rPr>
        <w:t>(</w:t>
      </w:r>
      <w:r>
        <w:rPr>
          <w:kern w:val="0"/>
          <w:sz w:val="24"/>
        </w:rPr>
        <w:t>i</w:t>
      </w:r>
      <w:r>
        <w:rPr>
          <w:rFonts w:cs="½Å¸íÁ¶;Times New Roman" w:ascii="신명조" w:hAnsi="신명조"/>
          <w:kern w:val="0"/>
          <w:sz w:val="24"/>
        </w:rPr>
        <w:t xml:space="preserve">) 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지가공시및토지등의평가에관한법률에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의한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감정평가법인이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감정한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가액이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있는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경우에는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가액으로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하고</w:t>
      </w:r>
      <w:r>
        <w:rPr>
          <w:rFonts w:cs="½Å¸íÁ¶;Times New Roman" w:ascii="신명조" w:hAnsi="신명조"/>
          <w:kern w:val="0"/>
          <w:sz w:val="24"/>
        </w:rPr>
        <w:t>, (</w:t>
      </w:r>
      <w:r>
        <w:rPr>
          <w:kern w:val="0"/>
          <w:sz w:val="24"/>
        </w:rPr>
        <w:t>ii</w:t>
      </w:r>
      <w:r>
        <w:rPr>
          <w:rFonts w:cs="½Å¸íÁ¶;Times New Roman" w:ascii="신명조" w:hAnsi="신명조"/>
          <w:kern w:val="0"/>
          <w:sz w:val="24"/>
        </w:rPr>
        <w:t>)</w:t>
      </w:r>
      <w:r>
        <w:rPr>
          <w:rFonts w:cs="½Å¸íÁ¶;Times New Roman" w:ascii="신명조" w:hAnsi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감정가액이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없는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경우에는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상속세및증여세법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61</w:t>
      </w:r>
      <w:r>
        <w:rPr>
          <w:rFonts w:ascii="신명조" w:hAnsi="신명조" w:cs="½Å¸íÁ¶;Times New Roman"/>
          <w:kern w:val="0"/>
          <w:sz w:val="24"/>
        </w:rPr>
        <w:t>조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내지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64</w:t>
      </w:r>
      <w:r>
        <w:rPr>
          <w:rFonts w:ascii="신명조" w:hAnsi="신명조" w:cs="½Å¸íÁ¶;Times New Roman"/>
          <w:kern w:val="0"/>
          <w:sz w:val="24"/>
        </w:rPr>
        <w:t>조의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규정을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준용하여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평가한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가액으로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하도록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하고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있습니다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.  </w:t>
      </w:r>
      <w:r>
        <w:rPr>
          <w:rFonts w:ascii="신명조" w:hAnsi="신명조" w:cs="½Å¸íÁ¶;Times New Roman"/>
          <w:kern w:val="0"/>
          <w:sz w:val="24"/>
        </w:rPr>
        <w:t>상속세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및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증여세법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61</w:t>
      </w:r>
      <w:r>
        <w:rPr>
          <w:rFonts w:ascii="신명조" w:hAnsi="신명조" w:cs="½Å¸íÁ¶;Times New Roman"/>
          <w:kern w:val="0"/>
          <w:sz w:val="24"/>
        </w:rPr>
        <w:t>조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5</w:t>
      </w:r>
      <w:r>
        <w:rPr>
          <w:rFonts w:ascii="신명조" w:hAnsi="신명조" w:cs="½Å¸íÁ¶;Times New Roman"/>
          <w:kern w:val="0"/>
          <w:sz w:val="24"/>
        </w:rPr>
        <w:t>항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동법시행령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51</w:t>
      </w:r>
      <w:r>
        <w:rPr>
          <w:rFonts w:ascii="신명조" w:hAnsi="신명조" w:cs="½Å¸íÁ¶;Times New Roman"/>
          <w:kern w:val="0"/>
          <w:sz w:val="24"/>
        </w:rPr>
        <w:t>조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½Å¸íÁ¶;Times New Roman" w:hAnsi="½Å¸íÁ¶;Times New Roman"/>
          <w:kern w:val="0"/>
          <w:sz w:val="24"/>
        </w:rPr>
        <w:t>2</w:t>
      </w:r>
      <w:r>
        <w:rPr>
          <w:rFonts w:ascii="신명조" w:hAnsi="신명조" w:cs="½Å¸íÁ¶;Times New Roman"/>
          <w:kern w:val="0"/>
          <w:sz w:val="24"/>
        </w:rPr>
        <w:t>항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단서</w:t>
      </w:r>
      <w:ins w:id="350" w:author="Unknown" w:date="0-00-00T00:00:00Z">
        <w:r>
          <w:rPr>
            <w:rFonts w:ascii="신명조" w:hAnsi="신명조" w:cs="신명조" w:eastAsia="신명조"/>
            <w:kern w:val="0"/>
            <w:sz w:val="24"/>
          </w:rPr>
          <w:t xml:space="preserve"> </w:t>
        </w:r>
      </w:ins>
      <w:ins w:id="351" w:author="Unknown" w:date="0-00-00T00:00:00Z">
        <w:r>
          <w:rPr>
            <w:rFonts w:ascii="신명조" w:hAnsi="신명조" w:cs="½Å¸íÁ¶;Times New Roman"/>
            <w:kern w:val="0"/>
            <w:sz w:val="24"/>
          </w:rPr>
          <w:t>행령</w:t>
        </w:r>
      </w:ins>
      <w:ins w:id="352" w:author="Unknown" w:date="0-00-00T00:00:00Z">
        <w:r>
          <w:rPr>
            <w:rFonts w:ascii="신명조" w:hAnsi="신명조" w:cs="신명조" w:eastAsia="신명조"/>
            <w:kern w:val="0"/>
            <w:sz w:val="24"/>
          </w:rPr>
          <w:t xml:space="preserve"> </w:t>
        </w:r>
      </w:ins>
      <w:ins w:id="353" w:author="Unknown" w:date="0-00-00T00:00:00Z">
        <w:r>
          <w:rPr>
            <w:rFonts w:ascii="신명조" w:hAnsi="신명조" w:cs="½Å¸íÁ¶;Times New Roman"/>
            <w:kern w:val="0"/>
            <w:sz w:val="24"/>
          </w:rPr>
          <w:t>규정</w:t>
        </w:r>
      </w:ins>
      <w:ins w:id="354" w:author="Unknown" w:date="0-00-00T00:00:00Z">
        <w:r>
          <w:rPr>
            <w:rFonts w:ascii="신명조" w:hAnsi="신명조" w:cs="½Å¸íÁ¶;Times New Roman"/>
            <w:kern w:val="0"/>
            <w:sz w:val="24"/>
          </w:rPr>
          <w:t>급하고</w:t>
        </w:r>
      </w:ins>
      <w:ins w:id="355" w:author="Unknown" w:date="0-00-00T00:00:00Z">
        <w:r>
          <w:rPr>
            <w:rFonts w:ascii="신명조" w:hAnsi="신명조" w:cs="신명조" w:eastAsia="신명조"/>
            <w:kern w:val="0"/>
            <w:sz w:val="24"/>
          </w:rPr>
          <w:t xml:space="preserve"> </w:t>
        </w:r>
      </w:ins>
      <w:ins w:id="356" w:author="Unknown" w:date="0-00-00T00:00:00Z">
        <w:r>
          <w:rPr>
            <w:rFonts w:ascii="신명조" w:hAnsi="신명조" w:cs="½Å¸íÁ¶;Times New Roman"/>
            <w:kern w:val="0"/>
            <w:sz w:val="24"/>
          </w:rPr>
          <w:t>제</w:t>
        </w:r>
      </w:ins>
      <w:ins w:id="357" w:author="Unknown" w:date="0-00-00T00:00:00Z">
        <w:r>
          <w:rPr>
            <w:rFonts w:cs="½Å¸íÁ¶;Times New Roman" w:ascii="신명조" w:hAnsi="신명조"/>
            <w:kern w:val="0"/>
            <w:sz w:val="24"/>
          </w:rPr>
          <w:t>1</w:t>
        </w:r>
      </w:ins>
      <w:ins w:id="358" w:author="Unknown" w:date="0-00-00T00:00:00Z">
        <w:r>
          <w:rPr>
            <w:rFonts w:ascii="신명조" w:hAnsi="신명조" w:cs="½Å¸íÁ¶;Times New Roman"/>
            <w:kern w:val="0"/>
            <w:sz w:val="24"/>
          </w:rPr>
          <w:t>항</w:t>
        </w:r>
      </w:ins>
      <w:ins w:id="359" w:author="Unknown" w:date="0-00-00T00:00:00Z">
        <w:r>
          <w:rPr>
            <w:rFonts w:ascii="신명조" w:hAnsi="신명조" w:cs="신명조" w:eastAsia="신명조"/>
            <w:kern w:val="0"/>
            <w:sz w:val="24"/>
          </w:rPr>
          <w:t xml:space="preserve"> </w:t>
        </w:r>
      </w:ins>
      <w:ins w:id="360" w:author="Unknown" w:date="0-00-00T00:00:00Z">
        <w:r>
          <w:rPr>
            <w:rFonts w:ascii="신명조" w:hAnsi="신명조" w:cs="½Å¸íÁ¶;Times New Roman"/>
            <w:kern w:val="0"/>
            <w:sz w:val="24"/>
          </w:rPr>
          <w:t>나목의</w:t>
        </w:r>
      </w:ins>
      <w:ins w:id="361" w:author="Unknown" w:date="0-00-00T00:00:00Z">
        <w:r>
          <w:rPr>
            <w:rFonts w:ascii="신명조" w:hAnsi="신명조" w:cs="신명조" w:eastAsia="신명조"/>
            <w:kern w:val="0"/>
            <w:sz w:val="24"/>
          </w:rPr>
          <w:t xml:space="preserve"> </w:t>
        </w:r>
      </w:ins>
      <w:ins w:id="362" w:author="Unknown" w:date="0-00-00T00:00:00Z">
        <w:r>
          <w:rPr>
            <w:rFonts w:ascii="신명조" w:hAnsi="신명조" w:cs="½Å¸íÁ¶;Times New Roman"/>
            <w:kern w:val="0"/>
            <w:sz w:val="24"/>
          </w:rPr>
          <w:t>규정</w:t>
        </w:r>
      </w:ins>
      <w:r>
        <w:rPr>
          <w:rFonts w:ascii="신명조" w:hAnsi="신명조" w:cs="½Å¸íÁ¶;Times New Roman"/>
          <w:kern w:val="0"/>
          <w:sz w:val="24"/>
        </w:rPr>
        <w:t>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따르면</w:t>
      </w:r>
      <w:r>
        <w:rPr>
          <w:rFonts w:cs="½Å¸íÁ¶;Times New Roman" w:ascii="신명조" w:hAnsi="신명조"/>
          <w:kern w:val="0"/>
          <w:sz w:val="24"/>
        </w:rPr>
        <w:t xml:space="preserve">, </w:t>
      </w:r>
      <w:r>
        <w:rPr>
          <w:rFonts w:ascii="신명조" w:hAnsi="신명조" w:cs="½Å¸íÁ¶;Times New Roman"/>
          <w:kern w:val="0"/>
          <w:sz w:val="24"/>
        </w:rPr>
        <w:t>골</w:t>
      </w:r>
      <w:del w:id="363" w:author="Unknown" w:date="0-00-00T00:00:00Z">
        <w:r>
          <w:rPr>
            <w:rFonts w:ascii="신명조" w:hAnsi="신명조" w:cs="½Å¸íÁ¶;Times New Roman"/>
            <w:kern w:val="0"/>
            <w:sz w:val="24"/>
          </w:rPr>
          <w:delText>프</w:delText>
        </w:r>
      </w:del>
      <w:del w:id="364" w:author="Unknown" w:date="0-00-00T00:00:00Z">
        <w:r>
          <w:rPr>
            <w:rFonts w:ascii="신명조" w:hAnsi="신명조" w:cs="신명조" w:eastAsia="신명조"/>
            <w:kern w:val="0"/>
            <w:sz w:val="24"/>
          </w:rPr>
          <w:delText xml:space="preserve"> </w:delText>
        </w:r>
      </w:del>
      <w:del w:id="365" w:author="Unknown" w:date="0-00-00T00:00:00Z">
        <w:r>
          <w:rPr>
            <w:rFonts w:ascii="신명조" w:hAnsi="신명조" w:cs="½Å¸íÁ¶;Times New Roman"/>
            <w:kern w:val="0"/>
            <w:sz w:val="24"/>
          </w:rPr>
          <w:delText>회원권과</w:delText>
        </w:r>
      </w:del>
      <w:del w:id="366" w:author="Unknown" w:date="0-00-00T00:00:00Z">
        <w:r>
          <w:rPr>
            <w:rFonts w:ascii="신명조" w:hAnsi="신명조" w:cs="신명조" w:eastAsia="신명조"/>
            <w:kern w:val="0"/>
            <w:sz w:val="24"/>
          </w:rPr>
          <w:delText xml:space="preserve"> </w:delText>
        </w:r>
      </w:del>
      <w:del w:id="367" w:author="Unknown" w:date="0-00-00T00:00:00Z">
        <w:r>
          <w:rPr>
            <w:rFonts w:ascii="신명조" w:hAnsi="신명조" w:cs="½Å¸íÁ¶;Times New Roman"/>
            <w:kern w:val="0"/>
            <w:sz w:val="24"/>
          </w:rPr>
          <w:delText>같은</w:delText>
        </w:r>
      </w:del>
      <w:del w:id="368" w:author="Unknown" w:date="0-00-00T00:00:00Z">
        <w:r>
          <w:rPr>
            <w:rFonts w:ascii="신명조" w:hAnsi="신명조" w:cs="신명조" w:eastAsia="신명조"/>
            <w:kern w:val="0"/>
            <w:sz w:val="24"/>
          </w:rPr>
          <w:delText xml:space="preserve"> </w:delText>
        </w:r>
      </w:del>
      <w:del w:id="369" w:author="Unknown" w:date="0-00-00T00:00:00Z">
        <w:r>
          <w:rPr>
            <w:rFonts w:ascii="신명조" w:hAnsi="신명조" w:cs="½Å¸íÁ¶;Times New Roman"/>
            <w:kern w:val="0"/>
            <w:sz w:val="24"/>
          </w:rPr>
          <w:delText>특정시설물을</w:delText>
        </w:r>
      </w:del>
      <w:del w:id="370" w:author="Unknown" w:date="0-00-00T00:00:00Z">
        <w:r>
          <w:rPr>
            <w:rFonts w:ascii="신명조" w:hAnsi="신명조" w:cs="신명조" w:eastAsia="신명조"/>
            <w:kern w:val="0"/>
            <w:sz w:val="24"/>
          </w:rPr>
          <w:delText xml:space="preserve"> </w:delText>
        </w:r>
      </w:del>
      <w:del w:id="371" w:author="Unknown" w:date="0-00-00T00:00:00Z">
        <w:r>
          <w:rPr>
            <w:rFonts w:ascii="신명조" w:hAnsi="신명조" w:cs="½Å¸íÁ¶;Times New Roman"/>
            <w:kern w:val="0"/>
            <w:sz w:val="24"/>
          </w:rPr>
          <w:delText>이용할</w:delText>
        </w:r>
      </w:del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있는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권리에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대해서는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국세청이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고시한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기준시가가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있는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경우에는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가액를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시가로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한다고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규정하고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있습니다</w:t>
      </w:r>
      <w:r>
        <w:rPr>
          <w:rFonts w:cs="½Å¸íÁ¶;Times New Roman" w:ascii="½Å¸íÁ¶;Times New Roman" w:hAnsi="½Å¸íÁ¶;Times New Roman"/>
          <w:kern w:val="0"/>
          <w:sz w:val="24"/>
        </w:rPr>
        <w:t>.</w:t>
      </w:r>
      <w:r>
        <w:rPr>
          <w:rStyle w:val="FootnoteCharacters"/>
          <w:rStyle w:val="FootnoteReference"/>
          <w:rFonts w:cs="½Å¸íÁ¶;Times New Roman" w:ascii="½Å¸íÁ¶;Times New Roman" w:hAnsi="½Å¸íÁ¶;Times New Roman"/>
          <w:kern w:val="0"/>
          <w:sz w:val="24"/>
        </w:rPr>
        <w:footnoteReference w:id="2"/>
      </w:r>
      <w:r>
        <w:rPr>
          <w:rFonts w:cs="½Å¸íÁ¶;Times New Roman" w:ascii="½Å¸íÁ¶;Times New Roman" w:hAnsi="½Å¸íÁ¶;Times New Roman"/>
          <w:kern w:val="0"/>
          <w:sz w:val="18"/>
        </w:rPr>
        <w:t xml:space="preserve"> </w:t>
      </w:r>
    </w:p>
    <w:p>
      <w:pPr>
        <w:pStyle w:val="Normal"/>
        <w:autoSpaceDE w:val="false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</w:r>
    </w:p>
    <w:p>
      <w:pPr>
        <w:pStyle w:val="Normal"/>
        <w:autoSpaceDE w:val="false"/>
        <w:ind w:start="264" w:end="0"/>
        <w:rPr/>
      </w:pPr>
      <w:r>
        <w:rPr>
          <w:rFonts w:ascii="신명조" w:hAnsi="신명조" w:cs="½Å¸íÁ¶;Times New Roman"/>
          <w:kern w:val="0"/>
          <w:sz w:val="24"/>
        </w:rPr>
        <w:t>따라서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질의의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대상이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일동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신명조" w:hAnsi="신명조"/>
          <w:kern w:val="0"/>
          <w:sz w:val="24"/>
        </w:rPr>
        <w:t>CC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회원권의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시가는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국세청이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고시한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기준시가를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기준으로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하여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법인세법의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규정에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따른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저가매각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따른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기부금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해당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여부를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판단하여야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것으로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사료됩니다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. </w:t>
      </w:r>
    </w:p>
    <w:p>
      <w:pPr>
        <w:pStyle w:val="Normal"/>
        <w:autoSpaceDE w:val="false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</w:r>
    </w:p>
    <w:p>
      <w:pPr>
        <w:pStyle w:val="Normal"/>
        <w:autoSpaceDE w:val="false"/>
        <w:ind w:start="264" w:end="0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  <w:t>2001.2.1</w:t>
      </w:r>
      <w:r>
        <w:rPr>
          <w:rFonts w:cs="½Å¸íÁ¶;Times New Roman" w:ascii="½Å¸íÁ¶;Times New Roman" w:hAnsi="½Å¸íÁ¶;Times New Roman"/>
          <w:kern w:val="0"/>
          <w:sz w:val="24"/>
        </w:rPr>
        <w:t>.</w:t>
      </w:r>
      <w:r>
        <w:rPr>
          <w:rFonts w:cs="½Å¸íÁ¶;Times New Roman" w:ascii="신명조" w:hAnsi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고시된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국세청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기준시가에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의한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일동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신명조" w:hAnsi="신명조"/>
          <w:kern w:val="0"/>
          <w:sz w:val="24"/>
        </w:rPr>
        <w:t xml:space="preserve">CC </w:t>
      </w:r>
      <w:r>
        <w:rPr>
          <w:rFonts w:ascii="신명조" w:hAnsi="신명조" w:cs="½Å¸íÁ¶;Times New Roman"/>
          <w:kern w:val="0"/>
          <w:sz w:val="24"/>
        </w:rPr>
        <w:t>골프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회원권의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기준시가는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회원권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1</w:t>
      </w:r>
      <w:r>
        <w:rPr>
          <w:rFonts w:ascii="신명조" w:hAnsi="신명조" w:cs="½Å¸íÁ¶;Times New Roman"/>
          <w:kern w:val="0"/>
          <w:sz w:val="24"/>
        </w:rPr>
        <w:t>장당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180,000,000</w:t>
      </w:r>
      <w:r>
        <w:rPr>
          <w:rFonts w:ascii="신명조" w:hAnsi="신명조" w:cs="½Å¸íÁ¶;Times New Roman"/>
          <w:kern w:val="0"/>
          <w:sz w:val="24"/>
        </w:rPr>
        <w:t>원으로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되어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있습니다</w:t>
      </w:r>
      <w:r>
        <w:rPr>
          <w:rFonts w:cs="½Å¸íÁ¶;Times New Roman" w:ascii="신명조" w:hAnsi="신명조"/>
          <w:kern w:val="0"/>
          <w:sz w:val="24"/>
        </w:rPr>
        <w:t xml:space="preserve">.  </w:t>
      </w:r>
      <w:r>
        <w:rPr>
          <w:rFonts w:ascii="신명조" w:hAnsi="신명조" w:cs="½Å¸íÁ¶;Times New Roman"/>
          <w:kern w:val="0"/>
          <w:sz w:val="24"/>
        </w:rPr>
        <w:t>따라서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금액에서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30%</w:t>
      </w:r>
      <w:r>
        <w:rPr>
          <w:rFonts w:ascii="신명조" w:hAnsi="신명조" w:cs="½Å¸íÁ¶;Times New Roman"/>
          <w:kern w:val="0"/>
          <w:sz w:val="24"/>
        </w:rPr>
        <w:t>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차감한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가액인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126,000,000</w:t>
      </w:r>
      <w:r>
        <w:rPr>
          <w:rFonts w:ascii="신명조" w:hAnsi="신명조" w:cs="½Å¸íÁ¶;Times New Roman"/>
          <w:kern w:val="0"/>
          <w:sz w:val="24"/>
        </w:rPr>
        <w:t>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보다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낮은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가격으로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SK G</w:t>
      </w:r>
      <w:r>
        <w:rPr>
          <w:rFonts w:cs="½Å¸íÁ¶;Times New Roman" w:ascii="½Å¸íÁ¶;Times New Roman" w:hAnsi="½Å¸íÁ¶;Times New Roman"/>
          <w:kern w:val="0"/>
          <w:sz w:val="24"/>
        </w:rPr>
        <w:t>AS</w:t>
      </w:r>
      <w:r>
        <w:rPr>
          <w:rFonts w:ascii="신명조" w:hAnsi="신명조" w:cs="½Å¸íÁ¶;Times New Roman"/>
          <w:kern w:val="0"/>
          <w:sz w:val="24"/>
        </w:rPr>
        <w:t>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보유한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골프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회원권을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처분한다면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차액은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법인세법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시행령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제</w:t>
      </w:r>
      <w:r>
        <w:rPr>
          <w:rFonts w:cs="½Å¸íÁ¶;Times New Roman" w:ascii="신명조" w:hAnsi="신명조"/>
          <w:kern w:val="0"/>
          <w:sz w:val="24"/>
        </w:rPr>
        <w:t>35</w:t>
      </w:r>
      <w:r>
        <w:rPr>
          <w:rFonts w:ascii="신명조" w:hAnsi="신명조" w:cs="½Å¸íÁ¶;Times New Roman"/>
          <w:kern w:val="0"/>
          <w:sz w:val="24"/>
        </w:rPr>
        <w:t>조의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규정에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따라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SK G</w:t>
      </w:r>
      <w:r>
        <w:rPr>
          <w:rFonts w:cs="½Å¸íÁ¶;Times New Roman" w:ascii="½Å¸íÁ¶;Times New Roman" w:hAnsi="½Å¸íÁ¶;Times New Roman"/>
          <w:kern w:val="0"/>
          <w:sz w:val="24"/>
        </w:rPr>
        <w:t>AS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기부금으로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간주될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것이며</w:t>
      </w:r>
      <w:r>
        <w:rPr>
          <w:rFonts w:cs="½Å¸íÁ¶;Times New Roman" w:ascii="신명조" w:hAnsi="신명조"/>
          <w:kern w:val="0"/>
          <w:sz w:val="24"/>
        </w:rPr>
        <w:t xml:space="preserve">, </w:t>
      </w:r>
      <w:r>
        <w:rPr>
          <w:rFonts w:ascii="신명조" w:hAnsi="신명조" w:cs="½Å¸íÁ¶;Times New Roman"/>
          <w:kern w:val="0"/>
          <w:sz w:val="24"/>
        </w:rPr>
        <w:t>이러한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기부금은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신명조" w:hAnsi="신명조"/>
          <w:kern w:val="0"/>
          <w:sz w:val="24"/>
        </w:rPr>
        <w:t>SK GAS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손금으로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인정되지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아니할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것입니다</w:t>
      </w:r>
      <w:r>
        <w:rPr>
          <w:rFonts w:cs="½Å¸íÁ¶;Times New Roman" w:ascii="신명조" w:hAnsi="신명조"/>
          <w:kern w:val="0"/>
          <w:sz w:val="24"/>
        </w:rPr>
        <w:t>.</w:t>
      </w:r>
    </w:p>
    <w:p>
      <w:pPr>
        <w:pStyle w:val="Normal"/>
        <w:autoSpaceDE w:val="false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</w:r>
    </w:p>
    <w:p>
      <w:pPr>
        <w:pStyle w:val="Normal"/>
        <w:autoSpaceDE w:val="false"/>
        <w:ind w:firstLine="264" w:end="0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ascii="½Å¸íÁ¶;Times New Roman" w:hAnsi="½Å¸íÁ¶;Times New Roman" w:cs="½Å¸íÁ¶;Times New Roman"/>
          <w:kern w:val="0"/>
          <w:sz w:val="24"/>
        </w:rPr>
        <w:t>나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.  </w:t>
      </w:r>
      <w:r>
        <w:rPr>
          <w:rFonts w:cs="½Å¸íÁ¶;Times New Roman" w:ascii="½Å¸íÁ¶;Times New Roman" w:hAnsi="½Å¸íÁ¶;Times New Roman"/>
          <w:kern w:val="0"/>
          <w:sz w:val="24"/>
        </w:rPr>
        <w:t>SK G</w:t>
      </w:r>
      <w:r>
        <w:rPr>
          <w:rFonts w:cs="½Å¸íÁ¶;Times New Roman" w:ascii="½Å¸íÁ¶;Times New Roman" w:hAnsi="½Å¸íÁ¶;Times New Roman"/>
          <w:kern w:val="0"/>
          <w:sz w:val="24"/>
        </w:rPr>
        <w:t>AS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손익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및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Enron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지분에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미치는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영향</w:t>
      </w:r>
    </w:p>
    <w:p>
      <w:pPr>
        <w:pStyle w:val="Normal"/>
        <w:autoSpaceDE w:val="false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</w:r>
    </w:p>
    <w:p>
      <w:pPr>
        <w:pStyle w:val="Normal"/>
        <w:autoSpaceDE w:val="false"/>
        <w:ind w:start="264" w:end="0"/>
        <w:rPr/>
      </w:pPr>
      <w:r>
        <w:rPr>
          <w:rFonts w:ascii="신명조" w:hAnsi="신명조" w:cs="½Å¸íÁ¶;Times New Roman"/>
          <w:kern w:val="0"/>
          <w:sz w:val="24"/>
        </w:rPr>
        <w:t>위에서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설명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드린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바와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같이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골프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회원권의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저가양도로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인한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처분손익중의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일부가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SK G</w:t>
      </w:r>
      <w:r>
        <w:rPr>
          <w:rFonts w:cs="½Å¸íÁ¶;Times New Roman" w:ascii="½Å¸íÁ¶;Times New Roman" w:hAnsi="½Å¸íÁ¶;Times New Roman"/>
          <w:kern w:val="0"/>
          <w:sz w:val="24"/>
        </w:rPr>
        <w:t>AS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손금불인정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기부금으로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간주되는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경우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SK G</w:t>
      </w:r>
      <w:r>
        <w:rPr>
          <w:rFonts w:cs="½Å¸íÁ¶;Times New Roman" w:ascii="½Å¸íÁ¶;Times New Roman" w:hAnsi="½Å¸íÁ¶;Times New Roman"/>
          <w:kern w:val="0"/>
          <w:sz w:val="24"/>
        </w:rPr>
        <w:t>AS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전체적인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손익에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미치는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영향과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SK G</w:t>
      </w:r>
      <w:r>
        <w:rPr>
          <w:rFonts w:cs="½Å¸íÁ¶;Times New Roman" w:ascii="½Å¸íÁ¶;Times New Roman" w:hAnsi="½Å¸íÁ¶;Times New Roman"/>
          <w:kern w:val="0"/>
          <w:sz w:val="24"/>
        </w:rPr>
        <w:t>AS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주주인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귀사와</w:t>
      </w:r>
      <w:r>
        <w:rPr>
          <w:rFonts w:cs="½Å¸íÁ¶;Times New Roman" w:ascii="신명조" w:hAnsi="신명조"/>
          <w:kern w:val="0"/>
          <w:sz w:val="24"/>
        </w:rPr>
        <w:t xml:space="preserve">, </w:t>
      </w:r>
      <w:r>
        <w:rPr>
          <w:rFonts w:cs="½Å¸íÁ¶;Times New Roman" w:ascii="½Å¸íÁ¶;Times New Roman" w:hAnsi="½Å¸íÁ¶;Times New Roman"/>
          <w:kern w:val="0"/>
          <w:sz w:val="24"/>
        </w:rPr>
        <w:t>Enron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지분에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미치는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영향은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다음과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같은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것으로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판단됩니다</w:t>
      </w:r>
      <w:r>
        <w:rPr>
          <w:rFonts w:cs="½Å¸íÁ¶;Times New Roman" w:ascii="½Å¸íÁ¶;Times New Roman" w:hAnsi="½Å¸íÁ¶;Times New Roman"/>
          <w:kern w:val="0"/>
          <w:sz w:val="24"/>
        </w:rPr>
        <w:t>.</w:t>
      </w:r>
    </w:p>
    <w:p>
      <w:pPr>
        <w:pStyle w:val="Normal"/>
        <w:autoSpaceDE w:val="false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</w:r>
    </w:p>
    <w:p>
      <w:pPr>
        <w:pStyle w:val="Normal"/>
        <w:autoSpaceDE w:val="false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  <w:tab/>
        <w:t xml:space="preserve">(A) </w:t>
      </w:r>
      <w:r>
        <w:rPr>
          <w:rFonts w:ascii="½Å¸íÁ¶;Times New Roman" w:hAnsi="½Å¸íÁ¶;Times New Roman" w:cs="½Å¸íÁ¶;Times New Roman"/>
          <w:kern w:val="0"/>
          <w:sz w:val="24"/>
        </w:rPr>
        <w:t>골프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회원권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처분손실</w:t>
      </w:r>
      <w:r>
        <w:rPr>
          <w:rFonts w:cs="½Å¸íÁ¶;Times New Roman" w:ascii="신명조" w:hAnsi="신명조"/>
          <w:kern w:val="0"/>
          <w:sz w:val="24"/>
        </w:rPr>
        <w:tab/>
        <w:tab/>
        <w:tab/>
      </w:r>
      <w:r>
        <w:rPr>
          <w:rFonts w:ascii="신명조" w:hAnsi="신명조" w:cs="½Å¸íÁ¶;Times New Roman"/>
          <w:kern w:val="0"/>
          <w:sz w:val="24"/>
        </w:rPr>
        <w:t>처분손실액</w:t>
      </w:r>
    </w:p>
    <w:p>
      <w:pPr>
        <w:pStyle w:val="Normal"/>
        <w:autoSpaceDE w:val="false"/>
        <w:ind w:firstLine="851" w:end="0"/>
        <w:rPr>
          <w:rFonts w:ascii="½Å¸íÁ¶;Times New Roman" w:hAnsi="½Å¸íÁ¶;Times New Roman" w:cs="½Å¸íÁ¶;Times New Roman"/>
          <w:kern w:val="0"/>
          <w:sz w:val="24"/>
        </w:rPr>
      </w:pPr>
      <w:r>
        <w:rPr>
          <w:rFonts w:cs="½Å¸íÁ¶;Times New Roman" w:ascii="½Å¸íÁ¶;Times New Roman" w:hAnsi="½Å¸íÁ¶;Times New Roman"/>
          <w:kern w:val="0"/>
          <w:sz w:val="24"/>
        </w:rPr>
        <w:t>(</w:t>
      </w:r>
      <w:r>
        <w:rPr>
          <w:rFonts w:cs="½Å¸íÁ¶;Times New Roman" w:ascii="½Å¸íÁ¶;Times New Roman" w:hAnsi="½Å¸íÁ¶;Times New Roman"/>
          <w:kern w:val="0"/>
          <w:sz w:val="24"/>
        </w:rPr>
        <w:t>B)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골프</w:t>
      </w:r>
      <w:r>
        <w:rPr>
          <w:rFonts w:ascii="½Å¸íÁ¶;Times New Roman" w:hAnsi="½Å¸íÁ¶;Times New Roman" w:cs="½Å¸íÁ¶;Times New Roman" w:eastAsia="½Å¸íÁ¶;Times New Roman"/>
          <w:kern w:val="0"/>
          <w:sz w:val="24"/>
        </w:rPr>
        <w:t xml:space="preserve"> </w:t>
      </w:r>
      <w:r>
        <w:rPr>
          <w:rFonts w:ascii="½Å¸íÁ¶;Times New Roman" w:hAnsi="½Å¸íÁ¶;Times New Roman" w:cs="½Å¸íÁ¶;Times New Roman"/>
          <w:kern w:val="0"/>
          <w:sz w:val="24"/>
        </w:rPr>
        <w:t>회</w:t>
      </w:r>
      <w:r>
        <w:rPr>
          <w:rFonts w:ascii="신명조" w:hAnsi="신명조" w:cs="½Å¸íÁ¶;Times New Roman"/>
          <w:kern w:val="0"/>
          <w:sz w:val="24"/>
        </w:rPr>
        <w:t>원권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처분손실로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인한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</w:p>
    <w:p>
      <w:pPr>
        <w:pStyle w:val="Normal"/>
        <w:autoSpaceDE w:val="false"/>
        <w:rPr/>
      </w:pPr>
      <w:r>
        <w:rPr>
          <w:rFonts w:eastAsia="½Å¸íÁ¶;Times New Roman" w:cs="½Å¸íÁ¶;Times New Roman" w:ascii="½Å¸íÁ¶;Times New Roman" w:hAnsi="½Å¸íÁ¶;Times New Roman"/>
          <w:kern w:val="0"/>
          <w:sz w:val="24"/>
        </w:rPr>
        <w:t xml:space="preserve">     </w:t>
      </w:r>
      <w:r>
        <w:rPr>
          <w:rFonts w:cs="½Å¸íÁ¶;Times New Roman" w:ascii="½Å¸íÁ¶;Times New Roman" w:hAnsi="½Å¸íÁ¶;Times New Roman"/>
          <w:kern w:val="0"/>
          <w:sz w:val="24"/>
        </w:rPr>
        <w:tab/>
        <w:t xml:space="preserve">    </w:t>
      </w:r>
      <w:r>
        <w:rPr>
          <w:rFonts w:ascii="신명조" w:hAnsi="신명조" w:cs="½Å¸íÁ¶;Times New Roman"/>
          <w:kern w:val="0"/>
          <w:sz w:val="24"/>
        </w:rPr>
        <w:t>법인세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절감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효과</w:t>
      </w:r>
      <w:r>
        <w:rPr>
          <w:rFonts w:cs="½Å¸íÁ¶;Times New Roman" w:ascii="½Å¸íÁ¶;Times New Roman" w:hAnsi="½Å¸íÁ¶;Times New Roman"/>
          <w:kern w:val="0"/>
          <w:sz w:val="24"/>
        </w:rPr>
        <w:tab/>
        <w:tab/>
        <w:tab/>
      </w:r>
      <w:r>
        <w:rPr>
          <w:rFonts w:cs="½Å¸íÁ¶;Times New Roman" w:ascii="½Å¸íÁ¶;Times New Roman" w:hAnsi="½Å¸íÁ¶;Times New Roman"/>
          <w:kern w:val="0"/>
          <w:sz w:val="24"/>
        </w:rPr>
        <w:tab/>
      </w:r>
      <w:r>
        <w:rPr>
          <w:rFonts w:ascii="신명조" w:hAnsi="신명조" w:cs="½Å¸íÁ¶;Times New Roman"/>
          <w:kern w:val="0"/>
          <w:sz w:val="24"/>
        </w:rPr>
        <w:t>처분손실의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30.8%</w:t>
      </w:r>
    </w:p>
    <w:p>
      <w:pPr>
        <w:pStyle w:val="Normal"/>
        <w:autoSpaceDE w:val="false"/>
        <w:ind w:firstLine="851" w:end="0"/>
        <w:rPr/>
      </w:pPr>
      <w:r>
        <w:rPr>
          <w:rFonts w:cs="½Å¸íÁ¶;Times New Roman" w:ascii="½Å¸íÁ¶;Times New Roman" w:hAnsi="½Å¸íÁ¶;Times New Roman"/>
          <w:kern w:val="0"/>
          <w:sz w:val="24"/>
        </w:rPr>
        <w:t>(</w:t>
      </w:r>
      <w:r>
        <w:rPr>
          <w:rFonts w:cs="½Å¸íÁ¶;Times New Roman" w:ascii="½Å¸íÁ¶;Times New Roman" w:hAnsi="½Å¸íÁ¶;Times New Roman"/>
          <w:kern w:val="0"/>
          <w:sz w:val="24"/>
        </w:rPr>
        <w:t>C)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처분손실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금액중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기부금으로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간주됨으로</w:t>
      </w:r>
    </w:p>
    <w:p>
      <w:pPr>
        <w:pStyle w:val="Normal"/>
        <w:autoSpaceDE w:val="false"/>
        <w:ind w:firstLine="851" w:end="0"/>
        <w:rPr>
          <w:rFonts w:ascii="½Å¸íÁ¶;Times New Roman" w:hAnsi="½Å¸íÁ¶;Times New Roman" w:cs="½Å¸íÁ¶;Times New Roman"/>
          <w:kern w:val="0"/>
          <w:sz w:val="24"/>
          <w:u w:val="single"/>
        </w:rPr>
      </w:pPr>
      <w:r>
        <w:rPr>
          <w:rFonts w:eastAsia="신명조" w:cs="신명조" w:ascii="신명조" w:hAnsi="신명조"/>
          <w:kern w:val="0"/>
          <w:sz w:val="24"/>
        </w:rPr>
        <w:t xml:space="preserve"> </w:t>
      </w:r>
      <w:r>
        <w:rPr>
          <w:rFonts w:eastAsia="½Å¸íÁ¶;Times New Roman" w:cs="½Å¸íÁ¶;Times New Roman" w:ascii="½Å¸íÁ¶;Times New Roman" w:hAnsi="½Å¸íÁ¶;Times New Roman"/>
          <w:kern w:val="0"/>
          <w:sz w:val="24"/>
        </w:rPr>
        <w:t xml:space="preserve">  </w:t>
      </w:r>
      <w:r>
        <w:rPr>
          <w:rFonts w:eastAsia="½Å¸íÁ¶;Times New Roman" w:cs="½Å¸íÁ¶;Times New Roman" w:ascii="½Å¸íÁ¶;Times New Roman" w:hAnsi="½Å¸íÁ¶;Times New Roman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인한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법인세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절감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감소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분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:               </w:t>
      </w:r>
      <w:r>
        <w:rPr>
          <w:rFonts w:cs="½Å¸íÁ¶;Times New Roman" w:ascii="신명조" w:hAnsi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기부금액의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30.8%</w:t>
      </w:r>
    </w:p>
    <w:p>
      <w:pPr>
        <w:pStyle w:val="Normal"/>
        <w:autoSpaceDE w:val="false"/>
        <w:ind w:firstLine="851" w:end="0"/>
        <w:rPr/>
      </w:pPr>
      <w:r>
        <w:rPr>
          <w:rFonts w:cs="½Å¸íÁ¶;Times New Roman" w:ascii="½Å¸íÁ¶;Times New Roman" w:hAnsi="½Å¸íÁ¶;Times New Roman"/>
          <w:kern w:val="0"/>
          <w:sz w:val="24"/>
        </w:rPr>
        <w:t>(</w:t>
      </w:r>
      <w:r>
        <w:rPr>
          <w:rFonts w:cs="½Å¸íÁ¶;Times New Roman" w:ascii="½Å¸íÁ¶;Times New Roman" w:hAnsi="½Å¸íÁ¶;Times New Roman"/>
          <w:kern w:val="0"/>
          <w:sz w:val="24"/>
        </w:rPr>
        <w:t>D)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SK Gas</w:t>
      </w:r>
      <w:r>
        <w:rPr>
          <w:rFonts w:ascii="신명조" w:hAnsi="신명조" w:cs="½Å¸íÁ¶;Times New Roman"/>
          <w:kern w:val="0"/>
          <w:sz w:val="24"/>
        </w:rPr>
        <w:t>의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손익에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미치는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영향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합계</w:t>
      </w:r>
      <w:r>
        <w:rPr>
          <w:rFonts w:ascii="신명조" w:hAnsi="신명조" w:cs="신명조" w:eastAsia="신명조"/>
          <w:kern w:val="0"/>
          <w:sz w:val="24"/>
        </w:rPr>
        <w:t xml:space="preserve">         </w:t>
      </w:r>
      <w:r>
        <w:rPr>
          <w:rFonts w:cs="½Å¸íÁ¶;Times New Roman" w:ascii="½Å¸íÁ¶;Times New Roman" w:hAnsi="½Å¸íÁ¶;Times New Roman"/>
          <w:kern w:val="0"/>
          <w:sz w:val="24"/>
          <w:u w:val="single"/>
        </w:rPr>
        <w:t>(</w:t>
      </w:r>
      <w:r>
        <w:rPr>
          <w:rFonts w:cs="½Å¸íÁ¶;Times New Roman" w:ascii="½Å¸íÁ¶;Times New Roman" w:hAnsi="½Å¸íÁ¶;Times New Roman"/>
          <w:kern w:val="0"/>
          <w:sz w:val="24"/>
          <w:u w:val="single"/>
        </w:rPr>
        <w:t>D</w:t>
      </w:r>
      <w:r>
        <w:rPr>
          <w:rFonts w:cs="½Å¸íÁ¶;Times New Roman" w:ascii="½Å¸íÁ¶;Times New Roman" w:hAnsi="½Å¸íÁ¶;Times New Roman"/>
          <w:kern w:val="0"/>
          <w:sz w:val="24"/>
          <w:u w:val="single"/>
        </w:rPr>
        <w:t xml:space="preserve"> = A - B + C)</w:t>
      </w:r>
    </w:p>
    <w:p>
      <w:pPr>
        <w:pStyle w:val="Normal"/>
        <w:autoSpaceDE w:val="false"/>
        <w:ind w:firstLine="851" w:end="0"/>
        <w:rPr/>
      </w:pPr>
      <w:r>
        <w:rPr>
          <w:rFonts w:cs="½Å¸íÁ¶;Times New Roman" w:ascii="½Å¸íÁ¶;Times New Roman" w:hAnsi="½Å¸íÁ¶;Times New Roman"/>
          <w:kern w:val="0"/>
          <w:sz w:val="24"/>
        </w:rPr>
        <w:t>(</w:t>
      </w:r>
      <w:r>
        <w:rPr>
          <w:rFonts w:cs="½Å¸íÁ¶;Times New Roman" w:ascii="½Å¸íÁ¶;Times New Roman" w:hAnsi="½Å¸íÁ¶;Times New Roman"/>
          <w:kern w:val="0"/>
          <w:sz w:val="24"/>
        </w:rPr>
        <w:t>E)</w:t>
      </w:r>
      <w:r>
        <w:rPr>
          <w:rFonts w:ascii="신명조" w:hAnsi="신명조" w:cs="½Å¸íÁ¶;Times New Roman"/>
          <w:kern w:val="0"/>
          <w:sz w:val="24"/>
        </w:rPr>
        <w:t>법인세효과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중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SK-Enron</w:t>
      </w:r>
      <w:r>
        <w:rPr>
          <w:rFonts w:ascii="신명조" w:hAnsi="신명조" w:cs="½Å¸íÁ¶;Times New Roman"/>
          <w:kern w:val="0"/>
          <w:sz w:val="24"/>
        </w:rPr>
        <w:t>지분</w:t>
      </w:r>
      <w:r>
        <w:rPr>
          <w:rFonts w:ascii="신명조" w:hAnsi="신명조" w:cs="신명조" w:eastAsia="신명조"/>
          <w:kern w:val="0"/>
          <w:sz w:val="24"/>
        </w:rPr>
        <w:t xml:space="preserve">                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(E = D </w:t>
      </w:r>
      <w:r>
        <w:rPr>
          <w:rFonts w:cs="½Å¸íÁ¶;Times New Roman" w:ascii="신명조" w:hAnsi="신명조"/>
          <w:kern w:val="0"/>
          <w:sz w:val="24"/>
        </w:rPr>
        <w:t>×__</w:t>
      </w:r>
      <w:r>
        <w:rPr>
          <w:rFonts w:cs="½Å¸íÁ¶;Times New Roman" w:ascii="신명조" w:hAnsi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%)</w:t>
      </w:r>
    </w:p>
    <w:p>
      <w:pPr>
        <w:pStyle w:val="Normal"/>
        <w:autoSpaceDE w:val="false"/>
        <w:ind w:firstLine="851" w:end="0"/>
        <w:rPr/>
      </w:pPr>
      <w:r>
        <w:rPr>
          <w:rFonts w:cs="½Å¸íÁ¶;Times New Roman" w:ascii="½Å¸íÁ¶;Times New Roman" w:hAnsi="½Å¸íÁ¶;Times New Roman"/>
          <w:kern w:val="0"/>
          <w:sz w:val="24"/>
        </w:rPr>
        <w:t>(</w:t>
      </w:r>
      <w:r>
        <w:rPr>
          <w:rFonts w:cs="½Å¸íÁ¶;Times New Roman" w:ascii="½Å¸íÁ¶;Times New Roman" w:hAnsi="½Å¸íÁ¶;Times New Roman"/>
          <w:kern w:val="0"/>
          <w:sz w:val="24"/>
        </w:rPr>
        <w:t>F)SK-Enron</w:t>
      </w:r>
      <w:r>
        <w:rPr>
          <w:rFonts w:ascii="신명조" w:hAnsi="신명조" w:cs="½Å¸íÁ¶;Times New Roman"/>
          <w:kern w:val="0"/>
          <w:sz w:val="24"/>
        </w:rPr>
        <w:t>지분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ascii="신명조" w:hAnsi="신명조" w:cs="½Å¸íÁ¶;Times New Roman"/>
          <w:kern w:val="0"/>
          <w:sz w:val="24"/>
        </w:rPr>
        <w:t>중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>Enron</w:t>
      </w:r>
      <w:r>
        <w:rPr>
          <w:rFonts w:ascii="신명조" w:hAnsi="신명조" w:cs="½Å¸íÁ¶;Times New Roman"/>
          <w:kern w:val="0"/>
          <w:sz w:val="24"/>
        </w:rPr>
        <w:t>지분</w:t>
      </w:r>
      <w:r>
        <w:rPr>
          <w:rFonts w:ascii="신명조" w:hAnsi="신명조" w:cs="신명조" w:eastAsia="신명조"/>
          <w:kern w:val="0"/>
          <w:sz w:val="24"/>
        </w:rPr>
        <w:t xml:space="preserve">                </w:t>
      </w:r>
      <w:r>
        <w:rPr>
          <w:rFonts w:ascii="신명조" w:hAnsi="신명조" w:cs="신명조" w:eastAsia="신명조"/>
          <w:kern w:val="0"/>
          <w:sz w:val="24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24"/>
        </w:rPr>
        <w:t xml:space="preserve">(F = E </w:t>
      </w:r>
      <w:r>
        <w:rPr>
          <w:rFonts w:cs="½Å¸íÁ¶;Times New Roman" w:ascii="신명조" w:hAnsi="신명조"/>
          <w:kern w:val="0"/>
          <w:sz w:val="24"/>
        </w:rPr>
        <w:t>×</w:t>
      </w:r>
      <w:r>
        <w:rPr>
          <w:rFonts w:cs="½Å¸íÁ¶;Times New Roman" w:ascii="신명조" w:hAnsi="신명조"/>
          <w:kern w:val="0"/>
          <w:sz w:val="24"/>
        </w:rPr>
        <w:t xml:space="preserve"> </w:t>
      </w:r>
      <w:r>
        <w:rPr>
          <w:kern w:val="0"/>
          <w:sz w:val="24"/>
        </w:rPr>
        <w:t>50</w:t>
      </w:r>
      <w:r>
        <w:rPr>
          <w:rFonts w:cs="½Å¸íÁ¶;Times New Roman" w:ascii="½Å¸íÁ¶;Times New Roman" w:hAnsi="½Å¸íÁ¶;Times New Roman"/>
          <w:kern w:val="0"/>
          <w:sz w:val="24"/>
        </w:rPr>
        <w:t>%)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이상의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의견에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대하여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의문사항이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있으시거나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더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아시고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싶은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사항이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있으시면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연락하여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주시기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바랍니다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</w:r>
      <w:r>
        <w:rPr>
          <w:sz w:val="24"/>
        </w:rPr>
        <w:t>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</w:t>
      </w:r>
      <w:r>
        <w:rPr>
          <w:sz w:val="24"/>
        </w:rPr>
        <w:tab/>
      </w:r>
      <w:r>
        <w:rPr>
          <w:sz w:val="24"/>
        </w:rPr>
        <w:t>목</w:t>
      </w:r>
      <w:r>
        <w:rPr>
          <w:rFonts w:eastAsia="Times New Roman"/>
          <w:sz w:val="24"/>
        </w:rPr>
        <w:t xml:space="preserve">  </w:t>
      </w:r>
      <w:r>
        <w:rPr>
          <w:sz w:val="24"/>
        </w:rPr>
        <w:t>근</w:t>
      </w:r>
      <w:r>
        <w:rPr>
          <w:rFonts w:eastAsia="Times New Roman"/>
          <w:sz w:val="24"/>
        </w:rPr>
        <w:t xml:space="preserve">  </w:t>
      </w:r>
      <w:r>
        <w:rPr>
          <w:sz w:val="24"/>
        </w:rPr>
        <w:t>수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</w:r>
      <w:r>
        <w:rPr>
          <w:sz w:val="24"/>
        </w:rPr>
        <w:t>변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호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>사</w:t>
      </w:r>
      <w:r>
        <w:rPr>
          <w:sz w:val="24"/>
        </w:rPr>
        <w:tab/>
      </w:r>
      <w:r>
        <w:rPr>
          <w:sz w:val="24"/>
        </w:rPr>
        <w:t>박</w:t>
      </w:r>
      <w:r>
        <w:rPr>
          <w:rFonts w:eastAsia="Times New Roman"/>
          <w:sz w:val="24"/>
        </w:rPr>
        <w:t xml:space="preserve">  </w:t>
      </w:r>
      <w:r>
        <w:rPr>
          <w:sz w:val="24"/>
        </w:rPr>
        <w:t>균</w:t>
      </w:r>
      <w:r>
        <w:rPr>
          <w:rFonts w:eastAsia="Times New Roman"/>
          <w:sz w:val="24"/>
        </w:rPr>
        <w:t xml:space="preserve">  </w:t>
      </w:r>
      <w:r>
        <w:rPr>
          <w:sz w:val="24"/>
        </w:rPr>
        <w:t>제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</w:r>
      <w:r>
        <w:rPr>
          <w:sz w:val="24"/>
        </w:rPr>
        <w:t>공인회계사</w:t>
      </w:r>
      <w:r>
        <w:rPr>
          <w:sz w:val="24"/>
        </w:rPr>
        <w:tab/>
      </w:r>
      <w:r>
        <w:rPr>
          <w:sz w:val="24"/>
        </w:rPr>
        <w:t>김</w:t>
      </w:r>
      <w:r>
        <w:rPr>
          <w:rFonts w:eastAsia="Times New Roman"/>
          <w:sz w:val="24"/>
        </w:rPr>
        <w:t xml:space="preserve">  </w:t>
      </w:r>
      <w:r>
        <w:rPr>
          <w:sz w:val="24"/>
        </w:rPr>
        <w:t>상</w:t>
      </w:r>
      <w:r>
        <w:rPr>
          <w:rFonts w:eastAsia="Times New Roman"/>
          <w:sz w:val="24"/>
        </w:rPr>
        <w:t xml:space="preserve">  </w:t>
      </w:r>
      <w:r>
        <w:rPr>
          <w:sz w:val="24"/>
        </w:rPr>
        <w:t>준</w:t>
      </w:r>
    </w:p>
    <w:sectPr>
      <w:footnotePr>
        <w:numFmt w:val="decimal"/>
      </w:footnote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½Å¸íÁ¶">
    <w:altName w:val="Times New Roman"/>
    <w:charset w:val="00" w:characterSet="windows-1252"/>
    <w:family w:val="auto"/>
    <w:pitch w:val="default"/>
  </w:font>
  <w:font w:name="신명조">
    <w:charset w:val="8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autoSpaceDE w:val="false"/>
        <w:ind w:start="360" w:end="0"/>
        <w:rPr>
          <w:rFonts w:ascii="½Å¸íÁ¶;Times New Roman" w:hAnsi="½Å¸íÁ¶;Times New Roman" w:cs="½Å¸íÁ¶;Times New Roman"/>
          <w:kern w:val="0"/>
          <w:sz w:val="18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ascii="신명조" w:hAnsi="신명조" w:cs="½Å¸íÁ¶;Times New Roman"/>
          <w:kern w:val="0"/>
          <w:sz w:val="18"/>
        </w:rPr>
        <w:t>상속세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및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증여세법시행령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51</w:t>
      </w:r>
      <w:r>
        <w:rPr>
          <w:rFonts w:ascii="신명조" w:hAnsi="신명조" w:cs="½Å¸íÁ¶;Times New Roman"/>
          <w:kern w:val="0"/>
          <w:sz w:val="18"/>
        </w:rPr>
        <w:t>조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2</w:t>
      </w:r>
      <w:r>
        <w:rPr>
          <w:rFonts w:ascii="신명조" w:hAnsi="신명조" w:cs="½Å¸íÁ¶;Times New Roman"/>
          <w:kern w:val="0"/>
          <w:sz w:val="18"/>
        </w:rPr>
        <w:t>항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단서규정에서는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회원권의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기준시가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평가방법에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대하여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소득세법시행령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165</w:t>
      </w:r>
      <w:r>
        <w:rPr>
          <w:rFonts w:ascii="신명조" w:hAnsi="신명조" w:cs="½Å¸íÁ¶;Times New Roman"/>
          <w:kern w:val="0"/>
          <w:sz w:val="18"/>
        </w:rPr>
        <w:t>조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1</w:t>
      </w:r>
      <w:r>
        <w:rPr>
          <w:rFonts w:ascii="신명조" w:hAnsi="신명조" w:cs="½Å¸íÁ¶;Times New Roman"/>
          <w:kern w:val="0"/>
          <w:sz w:val="18"/>
        </w:rPr>
        <w:t>항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1</w:t>
      </w:r>
      <w:r>
        <w:rPr>
          <w:rFonts w:ascii="신명조" w:hAnsi="신명조" w:cs="½Å¸íÁ¶;Times New Roman"/>
          <w:kern w:val="0"/>
          <w:sz w:val="18"/>
        </w:rPr>
        <w:t>호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나목의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규정을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적용한다고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규정하고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있으나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cs="½Å¸íÁ¶;Times New Roman" w:ascii="½Å¸íÁ¶;Times New Roman" w:hAnsi="½Å¸íÁ¶;Times New Roman"/>
          <w:kern w:val="0"/>
          <w:sz w:val="18"/>
        </w:rPr>
        <w:t>2000.12.29</w:t>
      </w:r>
      <w:r>
        <w:rPr>
          <w:rFonts w:ascii="신명조" w:hAnsi="신명조" w:cs="½Å¸íÁ¶;Times New Roman"/>
          <w:kern w:val="0"/>
          <w:sz w:val="18"/>
        </w:rPr>
        <w:t>일의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소득세법시행령의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개정으로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기존의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소득세법시행령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165</w:t>
      </w:r>
      <w:r>
        <w:rPr>
          <w:rFonts w:ascii="신명조" w:hAnsi="신명조" w:cs="½Å¸íÁ¶;Times New Roman"/>
          <w:kern w:val="0"/>
          <w:sz w:val="18"/>
        </w:rPr>
        <w:t>조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1</w:t>
      </w:r>
      <w:r>
        <w:rPr>
          <w:rFonts w:ascii="신명조" w:hAnsi="신명조" w:cs="½Å¸íÁ¶;Times New Roman"/>
          <w:kern w:val="0"/>
          <w:sz w:val="18"/>
        </w:rPr>
        <w:t>항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1</w:t>
      </w:r>
      <w:r>
        <w:rPr>
          <w:rFonts w:ascii="신명조" w:hAnsi="신명조" w:cs="½Å¸íÁ¶;Times New Roman"/>
          <w:kern w:val="0"/>
          <w:sz w:val="18"/>
        </w:rPr>
        <w:t>호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나목이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소득세법시행령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165</w:t>
      </w:r>
      <w:r>
        <w:rPr>
          <w:rFonts w:ascii="신명조" w:hAnsi="신명조" w:cs="½Å¸íÁ¶;Times New Roman"/>
          <w:kern w:val="0"/>
          <w:sz w:val="18"/>
        </w:rPr>
        <w:t>조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8</w:t>
      </w:r>
      <w:r>
        <w:rPr>
          <w:rFonts w:ascii="신명조" w:hAnsi="신명조" w:cs="½Å¸íÁ¶;Times New Roman"/>
          <w:kern w:val="0"/>
          <w:sz w:val="18"/>
        </w:rPr>
        <w:t>항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</w:t>
      </w:r>
      <w:r>
        <w:rPr>
          <w:rFonts w:cs="½Å¸íÁ¶;Times New Roman" w:ascii="½Å¸íÁ¶;Times New Roman" w:hAnsi="½Å¸íÁ¶;Times New Roman"/>
          <w:kern w:val="0"/>
          <w:sz w:val="18"/>
        </w:rPr>
        <w:t>3</w:t>
      </w:r>
      <w:r>
        <w:rPr>
          <w:rFonts w:ascii="신명조" w:hAnsi="신명조" w:cs="½Å¸íÁ¶;Times New Roman"/>
          <w:kern w:val="0"/>
          <w:sz w:val="18"/>
        </w:rPr>
        <w:t>호로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옮겨졌으나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현재의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상속세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및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증여세법시행령의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규정은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소득세법시행령의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개정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내용을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반영하지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못하고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종전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규정을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그대로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유지하고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있어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법률의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인용이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제대로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이루어지지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아니한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상태에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있는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것으로</w:t>
      </w:r>
      <w:r>
        <w:rPr>
          <w:rFonts w:ascii="신명조" w:hAnsi="신명조" w:cs="신명조" w:eastAsia="신명조"/>
          <w:kern w:val="0"/>
          <w:sz w:val="18"/>
        </w:rPr>
        <w:t xml:space="preserve"> </w:t>
      </w:r>
      <w:r>
        <w:rPr>
          <w:rFonts w:ascii="신명조" w:hAnsi="신명조" w:cs="½Å¸íÁ¶;Times New Roman"/>
          <w:kern w:val="0"/>
          <w:sz w:val="18"/>
        </w:rPr>
        <w:t>보입니다</w:t>
      </w:r>
      <w:r>
        <w:rPr>
          <w:rFonts w:cs="½Å¸íÁ¶;Times New Roman" w:ascii="½Å¸íÁ¶;Times New Roman" w:hAnsi="½Å¸íÁ¶;Times New Roman"/>
          <w:kern w:val="0"/>
          <w:sz w:val="18"/>
        </w:rPr>
        <w:t>.</w:t>
      </w:r>
    </w:p>
    <w:p>
      <w:pPr>
        <w:pStyle w:val="FootnoteText"/>
        <w:rPr>
          <w:rFonts w:ascii="½Å¸íÁ¶;Times New Roman" w:hAnsi="½Å¸íÁ¶;Times New Roman" w:cs="½Å¸íÁ¶;Times New Roman"/>
          <w:kern w:val="0"/>
          <w:sz w:val="18"/>
        </w:rPr>
      </w:pPr>
      <w:r>
        <w:rPr>
          <w:rFonts w:cs="½Å¸íÁ¶;Times New Roman" w:ascii="½Å¸íÁ¶;Times New Roman" w:hAnsi="½Å¸íÁ¶;Times New Roman"/>
          <w:kern w:val="0"/>
          <w:sz w:val="18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525"/>
        </w:tabs>
        <w:ind w:start="525" w:hanging="285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바탕체" w:cs="Times New Roman"/>
      <w:color w:val="auto"/>
      <w:kern w:val="2"/>
      <w:sz w:val="20"/>
      <w:szCs w:val="20"/>
      <w:lang w:val="en-US" w:eastAsia="ko-KR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Style11"/>
    <w:qFormat/>
    <w:pPr>
      <w:keepNext w:val="true"/>
      <w:numPr>
        <w:ilvl w:val="1"/>
        <w:numId w:val="1"/>
      </w:numPr>
      <w:spacing w:lineRule="atLeast" w:line="0"/>
      <w:outlineLvl w:val="1"/>
    </w:pPr>
    <w:rPr>
      <w:b/>
    </w:rPr>
  </w:style>
  <w:style w:type="paragraph" w:styleId="Heading3">
    <w:name w:val="heading 3"/>
    <w:basedOn w:val="Normal"/>
    <w:next w:val="Style11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Style11"/>
    <w:qFormat/>
    <w:pPr>
      <w:keepNext w:val="true"/>
      <w:numPr>
        <w:ilvl w:val="0"/>
        <w:numId w:val="2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Style10">
    <w:name w:val="기본 단락 글꼴"/>
    <w:qFormat/>
    <w:rPr/>
  </w:style>
  <w:style w:type="character" w:styleId="Hyperlink">
    <w:name w:val="Hyperlink"/>
    <w:basedOn w:val="Style10"/>
    <w:rPr>
      <w:color w:val="0000FF"/>
      <w:u w:val="single"/>
    </w:rPr>
  </w:style>
  <w:style w:type="character" w:styleId="FootnoteCharacters">
    <w:name w:val="Footnote Characters"/>
    <w:basedOn w:val="Style1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bottom w:val="single" w:sz="12" w:space="1" w:color="000000"/>
      </w:pBdr>
      <w:spacing w:lineRule="auto" w:line="60"/>
      <w:ind w:hanging="0" w:start="0" w:end="404"/>
      <w:jc w:val="start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1">
    <w:name w:val="표준 밀어 맞춤"/>
    <w:basedOn w:val="Normal"/>
    <w:qFormat/>
    <w:pPr>
      <w:ind w:hanging="0" w:start="851" w:end="0"/>
    </w:pPr>
    <w:rPr/>
  </w:style>
  <w:style w:type="paragraph" w:styleId="FootnoteText">
    <w:name w:val="footnote text"/>
    <w:basedOn w:val="Normal"/>
    <w:pPr>
      <w:snapToGrid w:val="false"/>
      <w:jc w:val="start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rchoi@skcorp.com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2001-04-18T06:50:00Z</dcterms:created>
  <dc:creator>user</dc:creator>
  <dc:description/>
  <dc:language>en-CA</dc:language>
  <cp:lastModifiedBy>user</cp:lastModifiedBy>
  <cp:lastPrinted>2001-04-21T11:31:00Z</cp:lastPrinted>
  <dcterms:modified xsi:type="dcterms:W3CDTF">2001-04-21T01:33:00Z</dcterms:modified>
  <cp:revision>23</cp:revision>
  <dc:subject/>
  <dc:title/>
</cp:coreProperties>
</file>