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firstLine="851" w:end="0"/>
        <w:rPr/>
      </w:pPr>
      <w:r>
        <w:rPr>
          <w:sz w:val="18"/>
        </w:rPr>
        <w:tab/>
        <w:tab/>
        <w:tab/>
        <w:tab/>
        <w:tab/>
      </w:r>
      <w:r>
        <w:rPr/>
        <w:t>9</w:t>
      </w:r>
      <w:r>
        <w:rPr>
          <w:vertAlign w:val="superscript"/>
        </w:rPr>
        <w:t>th</w:t>
      </w:r>
      <w:r>
        <w:rPr/>
        <w:t xml:space="preserve"> Floor, Daekyung Building,</w:t>
      </w:r>
    </w:p>
    <w:p>
      <w:pPr>
        <w:pStyle w:val="Normal"/>
        <w:spacing w:lineRule="atLeast" w:line="0"/>
        <w:rPr/>
      </w:pPr>
      <w:r>
        <w:rPr/>
        <w:tab/>
        <w:tab/>
        <w:tab/>
        <w:tab/>
        <w:tab/>
        <w:tab/>
        <w:t>120, 2-ka, Taepyung-ro, Chung-ku</w:t>
      </w:r>
    </w:p>
    <w:p>
      <w:pPr>
        <w:pStyle w:val="Heading2"/>
        <w:ind w:hanging="0" w:start="0"/>
        <w:rPr>
          <w:b w:val="false"/>
        </w:rPr>
      </w:pPr>
      <w:r>
        <w:rPr>
          <w:b w:val="false"/>
        </w:rPr>
        <w:tab/>
        <w:tab/>
        <w:tab/>
        <w:tab/>
        <w:tab/>
        <w:tab/>
        <w:t>Seoul, Korea, 100-724</w:t>
      </w:r>
    </w:p>
    <w:p>
      <w:pPr>
        <w:pStyle w:val="Normal"/>
        <w:spacing w:lineRule="atLeast" w:line="0"/>
        <w:rPr/>
      </w:pPr>
      <w:r>
        <w:rPr/>
        <w:tab/>
        <w:tab/>
        <w:tab/>
        <w:tab/>
        <w:tab/>
        <w:tab/>
        <w:t>Mailing: C.P.O. Box 98, Seoul, Korea</w:t>
      </w:r>
    </w:p>
    <w:p>
      <w:pPr>
        <w:pStyle w:val="Normal"/>
        <w:spacing w:lineRule="atLeast" w:line="0"/>
        <w:rPr/>
      </w:pPr>
      <w:r>
        <w:rPr/>
        <w:tab/>
        <w:tab/>
        <w:tab/>
        <w:tab/>
        <w:tab/>
        <w:tab/>
        <w:t>Telephone: 82-2-772-2700</w:t>
      </w:r>
    </w:p>
    <w:p>
      <w:pPr>
        <w:pStyle w:val="Normal"/>
        <w:spacing w:lineRule="atLeast" w:line="0"/>
        <w:rPr/>
      </w:pPr>
      <w:r>
        <w:rPr/>
        <w:tab/>
        <w:tab/>
        <w:tab/>
        <w:tab/>
        <w:tab/>
        <w:tab/>
        <w:t>Fax: 82-2-772-2800</w:t>
      </w:r>
    </w:p>
    <w:p>
      <w:pPr>
        <w:pStyle w:val="Normal"/>
        <w:spacing w:lineRule="atLeast" w:line="0"/>
        <w:rPr/>
      </w:pPr>
      <w:r>
        <w:rPr/>
        <w:tab/>
        <w:tab/>
        <w:tab/>
        <w:tab/>
        <w:tab/>
        <w:tab/>
        <w:t>E-mail:mokks@hmpj.com</w:t>
      </w:r>
    </w:p>
    <w:p>
      <w:pPr>
        <w:pStyle w:val="Normal"/>
        <w:spacing w:lineRule="atLeast" w:line="0"/>
        <w:ind w:start="5106" w:end="0"/>
        <w:rPr/>
      </w:pPr>
      <w:r>
        <w:rPr>
          <w:rFonts w:eastAsia="Times New Roman"/>
        </w:rPr>
        <w:t xml:space="preserve">      </w:t>
      </w:r>
      <w:r>
        <w:rPr/>
        <w:t>kjpark@hmpj.com</w:t>
      </w:r>
    </w:p>
    <w:p>
      <w:pPr>
        <w:pStyle w:val="Normal"/>
        <w:spacing w:lineRule="atLeast" w:line="0"/>
        <w:jc w:val="center"/>
        <w:rPr>
          <w:b/>
          <w:sz w:val="24"/>
          <w:u w:val="single"/>
        </w:rPr>
      </w:pPr>
      <w:r>
        <w:rPr>
          <w:b/>
          <w:sz w:val="24"/>
          <w:u w:val="single"/>
        </w:rPr>
      </w:r>
    </w:p>
    <w:p>
      <w:pPr>
        <w:pStyle w:val="Normal"/>
        <w:spacing w:lineRule="atLeast" w:line="0"/>
        <w:jc w:val="center"/>
        <w:rPr>
          <w:b/>
          <w:sz w:val="24"/>
          <w:u w:val="single"/>
        </w:rPr>
      </w:pPr>
      <w:r>
        <w:rPr>
          <w:b/>
          <w:sz w:val="24"/>
          <w:u w:val="single"/>
        </w:rPr>
      </w:r>
    </w:p>
    <w:p>
      <w:pPr>
        <w:pStyle w:val="Heading1"/>
        <w:spacing w:lineRule="auto" w:line="360"/>
        <w:ind w:hanging="0" w:start="0"/>
        <w:rPr/>
      </w:pPr>
      <w:r>
        <w:rPr/>
        <w:t>FACSIMILE TRANSMISSION</w:t>
      </w:r>
    </w:p>
    <w:p>
      <w:pPr>
        <w:pStyle w:val="Normal"/>
        <w:spacing w:lineRule="auto" w:line="60" w:before="0" w:after="120"/>
        <w:jc w:val="start"/>
        <w:rPr>
          <w:b/>
          <w:sz w:val="24"/>
        </w:rPr>
      </w:pPr>
      <w:r>
        <w:rPr>
          <w:b/>
          <w:sz w:val="24"/>
        </w:rPr>
      </w:r>
    </w:p>
    <w:p>
      <w:pPr>
        <w:pStyle w:val="Normal"/>
        <w:spacing w:lineRule="auto" w:line="60" w:before="0" w:after="120"/>
        <w:jc w:val="start"/>
        <w:rPr/>
      </w:pPr>
      <w:r>
        <w:rPr>
          <w:b/>
          <w:sz w:val="24"/>
        </w:rPr>
        <w:t>Date:</w:t>
      </w:r>
      <w:r>
        <w:rPr>
          <w:sz w:val="24"/>
        </w:rPr>
        <w:tab/>
        <w:tab/>
        <w:t>April 20, 2001</w:t>
      </w:r>
    </w:p>
    <w:p>
      <w:pPr>
        <w:pStyle w:val="Normal"/>
        <w:spacing w:lineRule="auto" w:line="60" w:before="0" w:after="120"/>
        <w:jc w:val="start"/>
        <w:rPr/>
      </w:pPr>
      <w:r>
        <w:rPr>
          <w:b/>
          <w:sz w:val="24"/>
        </w:rPr>
        <w:t>To:</w:t>
      </w:r>
      <w:r>
        <w:rPr>
          <w:sz w:val="24"/>
        </w:rPr>
        <w:tab/>
        <w:tab/>
        <w:t xml:space="preserve">SK-Enron Co., Ltd. </w:t>
      </w:r>
    </w:p>
    <w:p>
      <w:pPr>
        <w:pStyle w:val="Normal"/>
        <w:spacing w:lineRule="auto" w:line="60" w:before="0" w:after="120"/>
        <w:jc w:val="start"/>
        <w:rPr/>
      </w:pPr>
      <w:r>
        <w:rPr>
          <w:b/>
          <w:sz w:val="24"/>
        </w:rPr>
        <w:t>Attention:</w:t>
      </w:r>
      <w:r>
        <w:rPr>
          <w:sz w:val="24"/>
        </w:rPr>
        <w:tab/>
        <w:t>Mr. K.R. Choi</w:t>
      </w:r>
    </w:p>
    <w:p>
      <w:pPr>
        <w:pStyle w:val="Normal"/>
        <w:spacing w:lineRule="auto" w:line="60" w:before="0" w:after="120"/>
        <w:jc w:val="start"/>
        <w:rPr/>
      </w:pPr>
      <w:r>
        <w:rPr>
          <w:b/>
          <w:sz w:val="24"/>
        </w:rPr>
        <w:t>Fax Number:</w:t>
      </w:r>
      <w:r>
        <w:rPr>
          <w:sz w:val="24"/>
        </w:rPr>
        <w:tab/>
        <w:t>789-6801</w:t>
      </w:r>
    </w:p>
    <w:p>
      <w:pPr>
        <w:pStyle w:val="Normal"/>
        <w:spacing w:lineRule="auto" w:line="60" w:before="0" w:after="120"/>
        <w:jc w:val="start"/>
        <w:rPr/>
      </w:pPr>
      <w:r>
        <w:rPr>
          <w:b/>
          <w:sz w:val="24"/>
        </w:rPr>
        <w:t>From:</w:t>
      </w:r>
      <w:r>
        <w:rPr>
          <w:sz w:val="24"/>
        </w:rPr>
        <w:tab/>
        <w:tab/>
        <w:t xml:space="preserve">Kun Su Mok/Kyun Je Park/Sang Jun Kim, CPA </w:t>
      </w:r>
    </w:p>
    <w:p>
      <w:pPr>
        <w:pStyle w:val="Normal"/>
        <w:spacing w:lineRule="exact" w:line="280" w:before="0" w:after="120"/>
        <w:jc w:val="start"/>
        <w:rPr/>
      </w:pPr>
      <w:r>
        <w:rPr>
          <w:b/>
          <w:sz w:val="24"/>
        </w:rPr>
        <w:t>Re:</w:t>
      </w:r>
      <w:r>
        <w:rPr>
          <w:sz w:val="24"/>
        </w:rPr>
        <w:tab/>
        <w:tab/>
        <w:t>Transfer of Golf Club Memberships Held by a Subsidiary of SK-</w:t>
      </w:r>
    </w:p>
    <w:p>
      <w:pPr>
        <w:pStyle w:val="Normal"/>
        <w:spacing w:lineRule="exact" w:line="280" w:before="0" w:after="120"/>
        <w:ind w:firstLine="851" w:start="851" w:end="0"/>
        <w:jc w:val="start"/>
        <w:rPr>
          <w:sz w:val="24"/>
        </w:rPr>
      </w:pPr>
      <w:r>
        <w:rPr>
          <w:sz w:val="24"/>
        </w:rPr>
        <w:t>Enron</w:t>
      </w:r>
    </w:p>
    <w:p>
      <w:pPr>
        <w:pStyle w:val="Normal"/>
        <w:spacing w:lineRule="auto" w:line="360"/>
        <w:jc w:val="start"/>
        <w:rPr/>
      </w:pPr>
      <w:r>
        <w:rPr>
          <w:b/>
          <w:sz w:val="24"/>
        </w:rPr>
        <w:t>Number of pages (Including this page):</w:t>
      </w:r>
      <w:r>
        <w:rPr>
          <w:sz w:val="24"/>
        </w:rPr>
        <w:t xml:space="preserve"> </w:t>
      </w:r>
    </w:p>
    <w:p>
      <w:pPr>
        <w:pStyle w:val="BodyText"/>
        <w:pBdr>
          <w:bottom w:val="single" w:sz="12" w:space="11" w:color="000000"/>
        </w:pBdr>
        <w:spacing w:lineRule="atLeast" w:line="0"/>
        <w:ind w:end="403"/>
        <w:rPr>
          <w:b/>
        </w:rPr>
      </w:pPr>
      <w:r>
        <w:rPr>
          <w:b/>
        </w:rPr>
        <w:t>If this transmission is incomplete, please notify us by telephone (82-2-772-2700) or return fax (82-2-772-2800) immediately.</w:t>
      </w:r>
    </w:p>
    <w:p>
      <w:pPr>
        <w:pStyle w:val="BodyText"/>
        <w:pBdr>
          <w:bottom w:val="single" w:sz="12" w:space="0" w:color="000000"/>
        </w:pBdr>
        <w:spacing w:lineRule="atLeast" w:line="0"/>
        <w:ind w:end="403"/>
        <w:jc w:val="both"/>
        <w:rPr/>
      </w:pPr>
      <w:r>
        <w:rPr>
          <w:b/>
        </w:rPr>
        <w:t>CONFIDENTIALITY NOTE</w:t>
      </w:r>
      <w:r>
        <w:rPr>
          <w:b/>
          <w:sz w:val="18"/>
        </w:rPr>
        <w:t xml:space="preserve">: </w:t>
      </w:r>
      <w:r>
        <w:rPr>
          <w:i/>
          <w:sz w:val="18"/>
        </w:rPr>
        <w:t>The following facsimile contains confidential information and may be privileged. If you are not the intended recipient, you are hereby notified that any dissemination, distribution, or copying of this communication is strictly prohibited and may be unlawful.  If you have received this communication in error, please notify us immediately at the above number to arrange for return of the original message. Thank you.</w:t>
      </w:r>
    </w:p>
    <w:p>
      <w:pPr>
        <w:pStyle w:val="Normal"/>
        <w:spacing w:lineRule="atLeast" w:line="0"/>
        <w:ind w:end="404"/>
        <w:rPr>
          <w:i/>
          <w:i/>
          <w:sz w:val="18"/>
        </w:rPr>
      </w:pPr>
      <w:r>
        <w:rPr>
          <w:i/>
          <w:sz w:val="18"/>
        </w:rPr>
      </w:r>
    </w:p>
    <w:p>
      <w:pPr>
        <w:pStyle w:val="Normal"/>
        <w:spacing w:lineRule="atLeast" w:line="0"/>
        <w:rPr>
          <w:i/>
          <w:i/>
          <w:sz w:val="24"/>
        </w:rPr>
      </w:pPr>
      <w:r>
        <w:rPr>
          <w:i/>
          <w:sz w:val="24"/>
        </w:rPr>
      </w:r>
    </w:p>
    <w:p>
      <w:pPr>
        <w:pStyle w:val="Normal"/>
        <w:spacing w:lineRule="atLeast" w:line="0"/>
        <w:rPr>
          <w:sz w:val="24"/>
        </w:rPr>
      </w:pPr>
      <w:r>
        <w:rPr>
          <w:sz w:val="24"/>
        </w:rPr>
        <w:t>Dear Mr. Choi:</w:t>
      </w:r>
    </w:p>
    <w:p>
      <w:pPr>
        <w:pStyle w:val="Normal"/>
        <w:spacing w:lineRule="atLeast" w:line="0"/>
        <w:rPr>
          <w:sz w:val="24"/>
        </w:rPr>
      </w:pPr>
      <w:r>
        <w:rPr>
          <w:sz w:val="24"/>
        </w:rPr>
      </w:r>
    </w:p>
    <w:p>
      <w:pPr>
        <w:pStyle w:val="Normal"/>
        <w:rPr>
          <w:sz w:val="24"/>
        </w:rPr>
      </w:pPr>
      <w:r>
        <w:rPr>
          <w:sz w:val="24"/>
        </w:rPr>
        <w:t xml:space="preserve">In connection with the above-captioned matter, we set forth below our opinion: </w:t>
      </w:r>
    </w:p>
    <w:p>
      <w:pPr>
        <w:pStyle w:val="Normal"/>
        <w:rPr>
          <w:b/>
          <w:sz w:val="24"/>
        </w:rPr>
      </w:pPr>
      <w:r>
        <w:rPr>
          <w:b/>
          <w:sz w:val="24"/>
        </w:rPr>
      </w:r>
    </w:p>
    <w:p>
      <w:pPr>
        <w:pStyle w:val="Normal"/>
        <w:numPr>
          <w:ilvl w:val="0"/>
          <w:numId w:val="2"/>
        </w:numPr>
        <w:rPr>
          <w:b/>
          <w:sz w:val="24"/>
        </w:rPr>
      </w:pPr>
      <w:r>
        <w:rPr>
          <w:b/>
          <w:sz w:val="24"/>
        </w:rPr>
        <w:t xml:space="preserve">Overview of the Facts </w:t>
      </w:r>
    </w:p>
    <w:p>
      <w:pPr>
        <w:pStyle w:val="Normal"/>
        <w:rPr>
          <w:b/>
          <w:sz w:val="24"/>
        </w:rPr>
      </w:pPr>
      <w:r>
        <w:rPr>
          <w:b/>
          <w:sz w:val="24"/>
        </w:rPr>
      </w:r>
    </w:p>
    <w:p>
      <w:pPr>
        <w:pStyle w:val="Normal"/>
        <w:ind w:start="240" w:end="0"/>
        <w:rPr/>
      </w:pPr>
      <w:r>
        <w:rPr>
          <w:sz w:val="24"/>
        </w:rPr>
        <w:t xml:space="preserve">We understand that SK GAS, a subsidiary of SK-Enron, holds a number of golf club memberships of Ildong CC (hereinafter, the </w:t>
      </w:r>
      <w:r>
        <w:rPr>
          <w:sz w:val="24"/>
        </w:rPr>
        <w:t>“</w:t>
      </w:r>
      <w:r>
        <w:rPr>
          <w:sz w:val="24"/>
        </w:rPr>
        <w:t>Memberships</w:t>
      </w:r>
      <w:r>
        <w:rPr>
          <w:sz w:val="24"/>
        </w:rPr>
        <w:t>”</w:t>
      </w:r>
      <w:r>
        <w:rPr>
          <w:sz w:val="24"/>
        </w:rPr>
        <w:t>), that SK GAS has a plan to sell such Memberships to a third party at half of their book value, and that the third party which will purchase the Memberships is a company which is not related to SK GAS and other subsidiaries of SK Group companies.  There is no market price for the Memberships since the Memberships have not been sold in the market.</w:t>
      </w:r>
    </w:p>
    <w:p>
      <w:pPr>
        <w:pStyle w:val="Normal"/>
        <w:ind w:start="240" w:end="0"/>
        <w:rPr>
          <w:sz w:val="24"/>
        </w:rPr>
      </w:pPr>
      <w:r>
        <w:rPr>
          <w:sz w:val="24"/>
        </w:rPr>
      </w:r>
    </w:p>
    <w:p>
      <w:pPr>
        <w:pStyle w:val="Normal"/>
        <w:ind w:start="240" w:end="0"/>
        <w:rPr/>
      </w:pPr>
      <w:r>
        <w:rPr>
          <w:sz w:val="24"/>
        </w:rPr>
        <w:t>One board member of SK GAS is a person appointed by Enron.  Article 39, Paragraph (xi) of Articles of Incorporation of SK-Enron requires that a resolution be adopted by the Board of Directors of SK-Enron when any of SK-Enron</w:t>
      </w:r>
      <w:r>
        <w:rPr>
          <w:sz w:val="24"/>
        </w:rPr>
        <w:t>’</w:t>
      </w:r>
      <w:r>
        <w:rPr>
          <w:sz w:val="24"/>
        </w:rPr>
        <w:t xml:space="preserve">s affiliated gas companies sells its asset. </w:t>
      </w:r>
    </w:p>
    <w:p>
      <w:pPr>
        <w:pStyle w:val="Normal"/>
        <w:ind w:start="240" w:end="0"/>
        <w:rPr>
          <w:sz w:val="24"/>
        </w:rPr>
      </w:pPr>
      <w:r>
        <w:rPr>
          <w:sz w:val="24"/>
        </w:rPr>
      </w:r>
    </w:p>
    <w:p>
      <w:pPr>
        <w:pStyle w:val="Normal"/>
        <w:ind w:start="240" w:end="0"/>
        <w:rPr/>
      </w:pPr>
      <w:r>
        <w:rPr>
          <w:sz w:val="24"/>
        </w:rPr>
        <w:t xml:space="preserve">In connection with the proposed sale of the Memberships held by SK GAS to a third party at half of their book value, you are seeking our advice on the following: (1) legal implications of the proposed transaction under the Monopoly Regulation and Fair Trade Act (hereinafter, the </w:t>
      </w:r>
      <w:r>
        <w:rPr>
          <w:sz w:val="24"/>
        </w:rPr>
        <w:t>“</w:t>
      </w:r>
      <w:r>
        <w:rPr>
          <w:sz w:val="24"/>
        </w:rPr>
        <w:t>MRFTA</w:t>
      </w:r>
      <w:r>
        <w:rPr>
          <w:sz w:val="24"/>
        </w:rPr>
        <w:t>”</w:t>
      </w:r>
      <w:r>
        <w:rPr>
          <w:sz w:val="24"/>
        </w:rPr>
        <w:t>) and other relevant laws, (2) liabilities of the Director of SK GAS appointed by Enron, (3) liabilities of SK-Enron and SK-Enron</w:t>
      </w:r>
      <w:r>
        <w:rPr>
          <w:sz w:val="24"/>
        </w:rPr>
        <w:t>’</w:t>
      </w:r>
      <w:r>
        <w:rPr>
          <w:sz w:val="24"/>
        </w:rPr>
        <w:t>s Board of Directors if SK-Enron</w:t>
      </w:r>
      <w:r>
        <w:rPr>
          <w:sz w:val="24"/>
        </w:rPr>
        <w:t>’</w:t>
      </w:r>
      <w:r>
        <w:rPr>
          <w:sz w:val="24"/>
        </w:rPr>
        <w:t xml:space="preserve">s Board of Directors approves the proposed transaction in accordance with Article 39, Paragraph (xi) of its Articles of Incorporation, and (4) tax implications of the proposed transaction on SK GAS.  Below we will address these questions in the same order written above. </w:t>
      </w:r>
    </w:p>
    <w:p>
      <w:pPr>
        <w:pStyle w:val="Normal"/>
        <w:rPr>
          <w:b/>
          <w:sz w:val="24"/>
        </w:rPr>
      </w:pPr>
      <w:r>
        <w:rPr>
          <w:b/>
          <w:sz w:val="24"/>
        </w:rPr>
      </w:r>
    </w:p>
    <w:p>
      <w:pPr>
        <w:pStyle w:val="Normal"/>
        <w:numPr>
          <w:ilvl w:val="0"/>
          <w:numId w:val="2"/>
        </w:numPr>
        <w:rPr>
          <w:b/>
          <w:sz w:val="24"/>
        </w:rPr>
      </w:pPr>
      <w:r>
        <w:rPr>
          <w:b/>
          <w:sz w:val="24"/>
        </w:rPr>
        <w:t xml:space="preserve">Consideration under the MRFTA </w:t>
      </w:r>
    </w:p>
    <w:p>
      <w:pPr>
        <w:pStyle w:val="Normal"/>
        <w:rPr>
          <w:b/>
          <w:sz w:val="24"/>
        </w:rPr>
      </w:pPr>
      <w:r>
        <w:rPr>
          <w:b/>
          <w:sz w:val="24"/>
        </w:rPr>
      </w:r>
    </w:p>
    <w:p>
      <w:pPr>
        <w:pStyle w:val="Normal"/>
        <w:ind w:start="240" w:end="0"/>
        <w:rPr/>
      </w:pPr>
      <w:r>
        <w:rPr>
          <w:sz w:val="24"/>
        </w:rPr>
        <w:t xml:space="preserve">According to Article 23, Paragraph 1, Sub-Paragraph 7 of the MRFTA, </w:t>
      </w:r>
      <w:r>
        <w:rPr>
          <w:sz w:val="24"/>
        </w:rPr>
        <w:t>“</w:t>
      </w:r>
      <w:r>
        <w:rPr>
          <w:sz w:val="24"/>
        </w:rPr>
        <w:t>an act of assisting specially-related persons or other companies by transacting under substantially favorable terms, which is likely to impede fair trade</w:t>
      </w:r>
      <w:r>
        <w:rPr>
          <w:sz w:val="24"/>
        </w:rPr>
        <w:t>”</w:t>
      </w:r>
      <w:r>
        <w:rPr>
          <w:sz w:val="24"/>
        </w:rPr>
        <w:t xml:space="preserve"> constitutes a prohibited unfair trade practice.  If a violation of the above prohibition occurs, the Fair Trade Commission (hereinafter, the </w:t>
      </w:r>
      <w:r>
        <w:rPr>
          <w:sz w:val="24"/>
        </w:rPr>
        <w:t>“</w:t>
      </w:r>
      <w:r>
        <w:rPr>
          <w:sz w:val="24"/>
        </w:rPr>
        <w:t>FTC</w:t>
      </w:r>
      <w:r>
        <w:rPr>
          <w:sz w:val="24"/>
        </w:rPr>
        <w:t>”</w:t>
      </w:r>
      <w:r>
        <w:rPr>
          <w:sz w:val="24"/>
        </w:rPr>
        <w:t xml:space="preserve">) may issue such a corrective measure as order to discontinue the unfair trade practices and/or to publish the fact that a violation has occurred under Article 24 of the MRFTA, and may impose on the violator a fine not exceeding 500,000,000 Won under Article 24-2 of the MRFTA.  In the event the FTC files charges, then the violator may be subject to an imprisonment of not more than two (2) years or a fine of not more than 150,000,000 Won.  </w:t>
      </w:r>
    </w:p>
    <w:p>
      <w:pPr>
        <w:pStyle w:val="Normal"/>
        <w:ind w:start="240" w:end="0"/>
        <w:rPr>
          <w:sz w:val="24"/>
        </w:rPr>
      </w:pPr>
      <w:r>
        <w:rPr>
          <w:sz w:val="24"/>
        </w:rPr>
      </w:r>
    </w:p>
    <w:p>
      <w:pPr>
        <w:pStyle w:val="Normal"/>
        <w:ind w:start="240" w:end="0"/>
        <w:rPr/>
      </w:pPr>
      <w:r>
        <w:rPr>
          <w:sz w:val="24"/>
        </w:rPr>
        <w:t xml:space="preserve">We now turn to the issue of whether the proposed sale of the Memberships by SK GAS at half of the book value would fall under the above-mentioned </w:t>
      </w:r>
      <w:r>
        <w:rPr>
          <w:sz w:val="24"/>
        </w:rPr>
        <w:t>“</w:t>
      </w:r>
      <w:r>
        <w:rPr>
          <w:sz w:val="24"/>
        </w:rPr>
        <w:t>unfair acts of assistance</w:t>
      </w:r>
      <w:r>
        <w:rPr>
          <w:sz w:val="24"/>
        </w:rPr>
        <w:t>”</w:t>
      </w:r>
      <w:r>
        <w:rPr>
          <w:sz w:val="24"/>
        </w:rPr>
        <w:t xml:space="preserve"> which constitute unfair trade practices under the MRFTA.  The FTC published the Review Guidelines on Unfair Acts of Assistance (hereinafter, the </w:t>
      </w:r>
      <w:r>
        <w:rPr>
          <w:sz w:val="24"/>
        </w:rPr>
        <w:t>“</w:t>
      </w:r>
      <w:r>
        <w:rPr>
          <w:sz w:val="24"/>
        </w:rPr>
        <w:t>Guidelines</w:t>
      </w:r>
      <w:r>
        <w:rPr>
          <w:sz w:val="24"/>
        </w:rPr>
        <w:t>”</w:t>
      </w:r>
      <w:r>
        <w:rPr>
          <w:sz w:val="24"/>
        </w:rPr>
        <w:t xml:space="preserve">) in connection with Article 23, Paragraph 1, Sub-Paragraph 7 of the MRFTA.  According to the Guidelines, any act of a person providing an asset to another, either for no consideration or at less than the normal value, is considered as </w:t>
      </w:r>
      <w:r>
        <w:rPr>
          <w:sz w:val="24"/>
        </w:rPr>
        <w:t>“</w:t>
      </w:r>
      <w:r>
        <w:rPr>
          <w:sz w:val="24"/>
        </w:rPr>
        <w:t>assistance.</w:t>
      </w:r>
      <w:r>
        <w:rPr>
          <w:sz w:val="24"/>
        </w:rPr>
        <w:t>”</w:t>
      </w:r>
      <w:r>
        <w:rPr>
          <w:sz w:val="24"/>
        </w:rPr>
        <w:t xml:space="preserve">  Normal value, in turn, is defined as the market value formed at an arm</w:t>
      </w:r>
      <w:r>
        <w:rPr>
          <w:sz w:val="24"/>
        </w:rPr>
        <w:t>’</w:t>
      </w:r>
      <w:r>
        <w:rPr>
          <w:sz w:val="24"/>
        </w:rPr>
        <w:t xml:space="preserve">s length transaction between parties with no special relationship to each other.  However, if the market value is difficult to ascertain and if it is reasonable to believe that the market value is higher than the actual transaction price, then the asset should be valued in accordance with the method prescribed by Chapter 4 (Evaluation of Property) of the Inheritance and Gift Tax Act and Chapter 4 of its Enforcement Decree, by taking into consideration the type and size of the asset, and the circumstances surrounding the transaction.  Since the Memberships are not transacted in the market, there is no objectively-formed market value.  Considering that the proposed sale price is half of the book value, it would be reasonable to believe that the market value of the Memberships is higher than the actual transaction price.  Therefore, the market value will be determined in accordance with the method prescribed in the Inheritance and Gift Tax Act as prescribed by </w:t>
      </w:r>
      <w:r>
        <w:rPr>
          <w:sz w:val="24"/>
        </w:rPr>
        <w:t>the</w:t>
      </w:r>
      <w:r>
        <w:rPr>
          <w:sz w:val="24"/>
        </w:rPr>
        <w:t xml:space="preserve"> Guidelines.  The method of computing the market value of the Memberships are explained in detail in the tax implication section of this letter, set forth below in paragraph 5. </w:t>
      </w:r>
    </w:p>
    <w:p>
      <w:pPr>
        <w:pStyle w:val="Normal"/>
        <w:ind w:start="240" w:end="0"/>
        <w:rPr>
          <w:sz w:val="24"/>
        </w:rPr>
      </w:pPr>
      <w:r>
        <w:rPr>
          <w:sz w:val="24"/>
        </w:rPr>
      </w:r>
    </w:p>
    <w:p>
      <w:pPr>
        <w:pStyle w:val="Normal"/>
        <w:ind w:start="240" w:end="0"/>
        <w:rPr/>
      </w:pPr>
      <w:r>
        <w:rPr>
          <w:sz w:val="24"/>
        </w:rPr>
        <w:t xml:space="preserve">Although the proposed sale of the Memberships may be </w:t>
      </w:r>
      <w:r>
        <w:rPr>
          <w:sz w:val="24"/>
        </w:rPr>
        <w:t>considered as “</w:t>
      </w:r>
      <w:r>
        <w:rPr>
          <w:sz w:val="24"/>
        </w:rPr>
        <w:t>assistance</w:t>
      </w:r>
      <w:r>
        <w:rPr>
          <w:sz w:val="24"/>
        </w:rPr>
        <w:t>,”</w:t>
      </w:r>
      <w:r>
        <w:rPr>
          <w:sz w:val="24"/>
        </w:rPr>
        <w:t xml:space="preserve"> not all acts of assistance are prohibited by the MRTFA.  Only those </w:t>
      </w:r>
      <w:r>
        <w:rPr>
          <w:sz w:val="24"/>
        </w:rPr>
        <w:t>“</w:t>
      </w:r>
      <w:r>
        <w:rPr>
          <w:sz w:val="24"/>
        </w:rPr>
        <w:t>unfair</w:t>
      </w:r>
      <w:r>
        <w:rPr>
          <w:sz w:val="24"/>
        </w:rPr>
        <w:t>”</w:t>
      </w:r>
      <w:r>
        <w:rPr>
          <w:sz w:val="24"/>
        </w:rPr>
        <w:t xml:space="preserve"> acts of </w:t>
      </w:r>
      <w:r>
        <w:rPr>
          <w:sz w:val="24"/>
        </w:rPr>
        <w:t>assistance that may impede fair trade</w:t>
      </w:r>
      <w:r>
        <w:rPr>
          <w:sz w:val="24"/>
        </w:rPr>
        <w:t xml:space="preserve"> are prohibited under Article 23, Paragraph 1 of the MRTFA.  According to the Guidelines, various factors will be considered in determining whether an act of a company rendering assistance to another company is unfair, such as the structure of the market, competitiveness of the small and medium-sized companies as well as other competitors, changes in competitive environment, the size and duration of assistance, and comparison of the beneficiary</w:t>
      </w:r>
      <w:r>
        <w:rPr>
          <w:sz w:val="24"/>
        </w:rPr>
        <w:t>’</w:t>
      </w:r>
      <w:r>
        <w:rPr>
          <w:sz w:val="24"/>
        </w:rPr>
        <w:t xml:space="preserve">s market share prior to and after the assistance, openness of the market, etc.  Under the Guidelines, the FTC may find an unfair act of assistance in any of the following cases: (i) when there is a likelihood that as a result of the assistance provided by the company, the beneficiary of assistance will occupy, maintain, or strengthen a favorable position in a certain area of business; (ii) when there is a likelihood that as a result of the assistance provided by the company, competitors of the beneficiary may be eliminated in a certain area of business in which the beneficiary is engaged; (iii) when as a result of the assistance provided by the company, the beneficiary is placed in a substantially better position to compete; or (iv) when the assistance provided by the company hinders exit of the beneficiary from, or entry of other players into, a certain area of business in which the beneficiary is engaged.  </w:t>
      </w:r>
    </w:p>
    <w:p>
      <w:pPr>
        <w:pStyle w:val="Normal"/>
        <w:ind w:start="240" w:end="0"/>
        <w:rPr>
          <w:sz w:val="24"/>
        </w:rPr>
      </w:pPr>
      <w:r>
        <w:rPr>
          <w:sz w:val="24"/>
        </w:rPr>
      </w:r>
    </w:p>
    <w:p>
      <w:pPr>
        <w:pStyle w:val="Normal"/>
        <w:ind w:start="240" w:end="0"/>
        <w:rPr>
          <w:sz w:val="24"/>
        </w:rPr>
      </w:pPr>
      <w:r>
        <w:rPr>
          <w:sz w:val="24"/>
        </w:rPr>
        <w:t xml:space="preserve">Further, the Guidelines consider the following cases, among others, as cases highly likely to fall under unfair acts of assistance:  (i) when the aggregate amount of the assistance provided for a period of a year is 1 billion Won or more, and (ii) if it is difficult to reasonably calculate the amount of assistance, then when the size of the assets transacted in connection with the assistance for a period of a year is 10 billion Won or more, or 2% or more of the greater of the total sales and the total assets of the latest fiscal year of the beneficiary.   </w:t>
      </w:r>
    </w:p>
    <w:p>
      <w:pPr>
        <w:pStyle w:val="Normal"/>
        <w:ind w:start="240" w:end="0"/>
        <w:rPr>
          <w:sz w:val="24"/>
        </w:rPr>
      </w:pPr>
      <w:r>
        <w:rPr>
          <w:sz w:val="24"/>
        </w:rPr>
      </w:r>
    </w:p>
    <w:p>
      <w:pPr>
        <w:pStyle w:val="Normal"/>
        <w:ind w:start="240" w:end="0"/>
        <w:rPr/>
      </w:pPr>
      <w:r>
        <w:rPr>
          <w:sz w:val="24"/>
        </w:rPr>
        <w:t xml:space="preserve">In the present case, the third party to purchase the Memberships from SK GAS is a reputable conglomerate in Korea, which already occupies an advantageous position in the field of business it is engaged in.  Accordingly, even if SK GAS is found to provide </w:t>
      </w:r>
      <w:r>
        <w:rPr>
          <w:sz w:val="24"/>
        </w:rPr>
        <w:t>“assistance”</w:t>
      </w:r>
      <w:r>
        <w:rPr>
          <w:sz w:val="24"/>
        </w:rPr>
        <w:t xml:space="preserve"> by transferring the Memberships at half of their book value to the above purchaser, it may not be considered as unfair, since such assistance would not be considered to (i) strengthen the favorable position of the third party beneficiary, (ii) eliminate competitors of the beneficiary, or (iii) put the beneficiary in a substantially better position to compete in the area of business that it is engaged in.  Therefore, we are of the opinion that it may be difficult to find that the proposed transfer of the Memberships by SK GAS to the above third party at half the price of the book value falls under an unfair act of assistance under the MRFTA.  Therefore, if an issue of violation of the MRFTA is raised, SK GAS may defend against charges of violation based on the above reasoning.</w:t>
      </w:r>
    </w:p>
    <w:p>
      <w:pPr>
        <w:pStyle w:val="Normal"/>
        <w:rPr>
          <w:b/>
          <w:sz w:val="24"/>
        </w:rPr>
      </w:pPr>
      <w:r>
        <w:rPr>
          <w:b/>
          <w:sz w:val="24"/>
        </w:rPr>
      </w:r>
    </w:p>
    <w:p>
      <w:pPr>
        <w:pStyle w:val="Normal"/>
        <w:numPr>
          <w:ilvl w:val="0"/>
          <w:numId w:val="2"/>
        </w:numPr>
        <w:rPr>
          <w:b/>
          <w:sz w:val="24"/>
        </w:rPr>
      </w:pPr>
      <w:r>
        <w:rPr>
          <w:b/>
          <w:sz w:val="24"/>
        </w:rPr>
        <w:t xml:space="preserve">Consideration under the Korean Commercial Code </w:t>
      </w:r>
      <w:r>
        <w:rPr>
          <w:b/>
          <w:sz w:val="24"/>
        </w:rPr>
        <w:t>–</w:t>
      </w:r>
      <w:r>
        <w:rPr>
          <w:b/>
          <w:sz w:val="24"/>
        </w:rPr>
        <w:t xml:space="preserve"> Director</w:t>
      </w:r>
      <w:r>
        <w:rPr>
          <w:b/>
          <w:sz w:val="24"/>
        </w:rPr>
        <w:t>s’</w:t>
      </w:r>
      <w:r>
        <w:rPr>
          <w:b/>
          <w:sz w:val="24"/>
        </w:rPr>
        <w:t xml:space="preserve"> Liabilities and Fiduciary Duties to Minority Shareholders </w:t>
      </w:r>
    </w:p>
    <w:p>
      <w:pPr>
        <w:pStyle w:val="Normal"/>
        <w:rPr>
          <w:b/>
          <w:sz w:val="24"/>
        </w:rPr>
      </w:pPr>
      <w:r>
        <w:rPr>
          <w:b/>
          <w:sz w:val="24"/>
        </w:rPr>
      </w:r>
    </w:p>
    <w:p>
      <w:pPr>
        <w:pStyle w:val="2"/>
        <w:rPr/>
      </w:pPr>
      <w:r>
        <w:rPr/>
        <w:t xml:space="preserve">Article 399 of the Korean Commercial Code (hereinafter, the </w:t>
      </w:r>
      <w:r>
        <w:rPr/>
        <w:t>“</w:t>
      </w:r>
      <w:r>
        <w:rPr/>
        <w:t>KCC</w:t>
      </w:r>
      <w:r>
        <w:rPr/>
        <w:t>”</w:t>
      </w:r>
      <w:r>
        <w:rPr/>
        <w:t xml:space="preserve">) provides that if directors have acted in violation of any laws, decrees, or the Articles of Incorporation, or has neglected to perform their duties, they shall be jointly and severally liable for damages to the company.  Further, according to Article 622 of the KCC, if a director obtains pecuniary gains for himself or causes another person to obtain pecuniary gains by acting in breach of his duty, and has thereby inflicted loss on the company, such director shall be subject to an imprisonment not exceeding ten years or to a fine not exceeding 30,000,000 Won.  </w:t>
      </w:r>
    </w:p>
    <w:p>
      <w:pPr>
        <w:pStyle w:val="Normal"/>
        <w:ind w:start="240" w:end="0"/>
        <w:rPr>
          <w:sz w:val="24"/>
        </w:rPr>
      </w:pPr>
      <w:r>
        <w:rPr>
          <w:sz w:val="24"/>
        </w:rPr>
      </w:r>
    </w:p>
    <w:p>
      <w:pPr>
        <w:pStyle w:val="Normal"/>
        <w:ind w:start="240" w:end="0"/>
        <w:rPr>
          <w:sz w:val="24"/>
        </w:rPr>
      </w:pPr>
      <w:r>
        <w:rPr>
          <w:sz w:val="24"/>
        </w:rPr>
        <w:t xml:space="preserve">In the present case, if SK GAS sells the Memberships to a third party at an unfairly low price and there are no justifiable business reasons for such sale, there is a possibility that the directors involved in making such decision would be found to have acted in breach of their fiduciary duties under Article 382-3 of the KCC and thus, would be held responsible for civil or criminal liabilities.  However, in the event that SK GAS does not have any reason to continue to hold the Memberships and SK GAS makes a business judgment that it is favorable to sell the Memberships at proper prices right now, if SK GAS is not able to find a third party to purchase the Memberships above  or if the value of the Memberships in the near future would not be expected to increase substantially above </w:t>
      </w:r>
      <w:ins w:id="0" w:author="Unknown" w:date="0-00-00T00:00:00Z">
        <w:r>
          <w:rPr>
            <w:sz w:val="24"/>
          </w:rPr>
          <w:t>half the price of the book value</w:t>
        </w:r>
      </w:ins>
      <w:del w:id="1" w:author="Unknown" w:date="0-00-00T00:00:00Z">
        <w:r>
          <w:rPr>
            <w:sz w:val="24"/>
          </w:rPr>
          <w:delText>, such circumstances would const</w:delText>
        </w:r>
      </w:del>
      <w:r>
        <w:rPr>
          <w:sz w:val="24"/>
        </w:rPr>
        <w:t xml:space="preserve">itute justifiable business reasons for the sale of the Membership at </w:t>
      </w:r>
      <w:ins w:id="2" w:author="Unknown" w:date="0-00-00T00:00:00Z">
        <w:r>
          <w:rPr>
            <w:sz w:val="24"/>
          </w:rPr>
          <w:t>half the price of the book value</w:t>
        </w:r>
      </w:ins>
      <w:del w:id="3" w:author="Unknown" w:date="0-00-00T00:00:00Z">
        <w:r>
          <w:rPr>
            <w:sz w:val="24"/>
          </w:rPr>
          <w:delText xml:space="preserve">. </w:delText>
        </w:r>
      </w:del>
    </w:p>
    <w:p>
      <w:pPr>
        <w:pStyle w:val="Normal"/>
        <w:ind w:start="240" w:end="0"/>
        <w:rPr>
          <w:sz w:val="24"/>
        </w:rPr>
      </w:pPr>
      <w:r>
        <w:rPr>
          <w:sz w:val="24"/>
        </w:rPr>
      </w:r>
    </w:p>
    <w:p>
      <w:pPr>
        <w:pStyle w:val="Normal"/>
        <w:ind w:start="240" w:end="0"/>
        <w:rPr/>
      </w:pPr>
      <w:r>
        <w:rPr>
          <w:sz w:val="24"/>
        </w:rPr>
        <w:t>According to Article 399 of the KCC, if the directors</w:t>
      </w:r>
      <w:r>
        <w:rPr>
          <w:sz w:val="24"/>
        </w:rPr>
        <w:t>’</w:t>
      </w:r>
      <w:r>
        <w:rPr>
          <w:sz w:val="24"/>
        </w:rPr>
        <w:t xml:space="preserve"> breach of any laws, decrees, or the Articles of Incorporation, or neglect in performance of their duties is brought about by a resolution taken by the Board of Directors, </w:t>
      </w:r>
      <w:r>
        <w:rPr>
          <w:sz w:val="24"/>
        </w:rPr>
        <w:t>the</w:t>
      </w:r>
      <w:r>
        <w:rPr>
          <w:sz w:val="24"/>
        </w:rPr>
        <w:t xml:space="preserve"> directors who have assented to such resolution shall be held jointly and severally liable, but the directors who are recorded in the minutes to have objected to such resolution shall avoid liabilities.  </w:t>
      </w:r>
    </w:p>
    <w:p>
      <w:pPr>
        <w:pStyle w:val="Normal"/>
        <w:ind w:start="240" w:end="0"/>
        <w:rPr>
          <w:sz w:val="24"/>
        </w:rPr>
      </w:pPr>
      <w:r>
        <w:rPr>
          <w:sz w:val="24"/>
        </w:rPr>
      </w:r>
    </w:p>
    <w:p>
      <w:pPr>
        <w:pStyle w:val="Normal"/>
        <w:ind w:start="240" w:end="0"/>
        <w:rPr/>
      </w:pPr>
      <w:r>
        <w:rPr>
          <w:sz w:val="24"/>
        </w:rPr>
        <w:t xml:space="preserve">Therefore, if the sale of the Memberships is to be decided by a resolution of the Board of Directors of SK GAS, and if any member of the Board does not consent to the resolution to sell the Membership at a low price, and such objection is recorded in the minutes of the meeting, then the director will not be held liable, civilly or criminally, either to the company (SK GAS) or to its minority shareholders.  Further, if any member of the Board assents to the sale of the Memberships because, according to their judgment, there exists justifiable business reasons for such sale (as described above), such directors will not be said to have violated </w:t>
      </w:r>
      <w:r>
        <w:rPr>
          <w:sz w:val="24"/>
        </w:rPr>
        <w:t>their</w:t>
      </w:r>
      <w:r>
        <w:rPr>
          <w:sz w:val="24"/>
        </w:rPr>
        <w:t xml:space="preserve"> fiduciary duty to SK GAS and, as such, such directors will not be held liable to the company for such sale.</w:t>
      </w:r>
    </w:p>
    <w:p>
      <w:pPr>
        <w:pStyle w:val="Normal"/>
        <w:ind w:start="240" w:end="0"/>
        <w:rPr>
          <w:sz w:val="24"/>
        </w:rPr>
      </w:pPr>
      <w:r>
        <w:rPr>
          <w:sz w:val="24"/>
        </w:rPr>
      </w:r>
    </w:p>
    <w:p>
      <w:pPr>
        <w:pStyle w:val="Normal"/>
        <w:numPr>
          <w:ilvl w:val="0"/>
          <w:numId w:val="2"/>
        </w:numPr>
        <w:rPr>
          <w:b/>
          <w:sz w:val="24"/>
        </w:rPr>
      </w:pPr>
      <w:r>
        <w:rPr>
          <w:b/>
          <w:sz w:val="24"/>
        </w:rPr>
        <w:t xml:space="preserve">Liabilities of SK-Enron </w:t>
      </w:r>
    </w:p>
    <w:p>
      <w:pPr>
        <w:pStyle w:val="Normal"/>
        <w:rPr>
          <w:b/>
          <w:sz w:val="24"/>
        </w:rPr>
      </w:pPr>
      <w:r>
        <w:rPr>
          <w:b/>
          <w:sz w:val="24"/>
        </w:rPr>
      </w:r>
    </w:p>
    <w:p>
      <w:pPr>
        <w:pStyle w:val="Normal"/>
        <w:ind w:start="240" w:end="0"/>
        <w:rPr/>
      </w:pPr>
      <w:r>
        <w:rPr>
          <w:sz w:val="24"/>
        </w:rPr>
        <w:t xml:space="preserve">Even if SK-Enron approves of the proposed sale in accordance with Article 39, Paragraph (xi) of its Articles of Incorporation, SK-Enron is only a shareholder of SK GAS, and such approval would only concern the sale of an asset of its subsidiary, SK GAS.  </w:t>
      </w:r>
      <w:r>
        <w:rPr>
          <w:sz w:val="24"/>
        </w:rPr>
        <w:t>SK GAS, who is the party to the proposed transaction, through a resolution of its Board of Directors, will make the actual sale of the Memberships</w:t>
      </w:r>
      <w:r>
        <w:rPr>
          <w:sz w:val="24"/>
        </w:rPr>
        <w:t>.  Therefore, even if the Board of Directors of SK-Enron takes a resolution to approve of the sale of the Memberships, neither SK-Enron nor any members of SK-Enron</w:t>
      </w:r>
      <w:r>
        <w:rPr>
          <w:sz w:val="24"/>
        </w:rPr>
        <w:t>’</w:t>
      </w:r>
      <w:r>
        <w:rPr>
          <w:sz w:val="24"/>
        </w:rPr>
        <w:t xml:space="preserve">s Board of Directors would be held liable to SK GAS or any shareholders of SK GAS.  </w:t>
      </w:r>
    </w:p>
    <w:p>
      <w:pPr>
        <w:pStyle w:val="Normal"/>
        <w:rPr>
          <w:b/>
          <w:sz w:val="24"/>
        </w:rPr>
      </w:pPr>
      <w:r>
        <w:rPr>
          <w:b/>
          <w:sz w:val="24"/>
        </w:rPr>
      </w:r>
    </w:p>
    <w:p>
      <w:pPr>
        <w:pStyle w:val="Normal"/>
        <w:ind w:start="240" w:end="0"/>
        <w:rPr>
          <w:sz w:val="24"/>
        </w:rPr>
      </w:pPr>
      <w:r>
        <w:rPr>
          <w:sz w:val="24"/>
        </w:rPr>
        <w:t>However, if SK-Enron</w:t>
      </w:r>
      <w:r>
        <w:rPr>
          <w:sz w:val="24"/>
        </w:rPr>
        <w:t>’</w:t>
      </w:r>
      <w:r>
        <w:rPr>
          <w:sz w:val="24"/>
        </w:rPr>
        <w:t>s Board of Directors approve such sale of assets held by a subsidiary at an unreasonably lower price and if SK-Enron</w:t>
      </w:r>
      <w:r>
        <w:rPr>
          <w:sz w:val="24"/>
        </w:rPr>
        <w:t>’</w:t>
      </w:r>
      <w:r>
        <w:rPr>
          <w:sz w:val="24"/>
        </w:rPr>
        <w:t>s Board of Directors is aware that there are no justifiable business reasons for the sale of assets at such a lower price then, according to Article 382-2 of the KCC, any member of SK-Enron</w:t>
      </w:r>
      <w:r>
        <w:rPr>
          <w:sz w:val="24"/>
        </w:rPr>
        <w:t>’</w:t>
      </w:r>
      <w:r>
        <w:rPr>
          <w:sz w:val="24"/>
        </w:rPr>
        <w:t>s Board of Directors who assented to such resolution may be liable for damages to SK-Enron for their failure to perform their fiduciary duties.  In other words, the liability of SK-Enron</w:t>
      </w:r>
      <w:r>
        <w:rPr>
          <w:sz w:val="24"/>
        </w:rPr>
        <w:t>’</w:t>
      </w:r>
      <w:r>
        <w:rPr>
          <w:sz w:val="24"/>
        </w:rPr>
        <w:t>s Board of Directors cannot be ruled out.  In a strict legal sense, criminal liability may be imposed upon the Board member of SK-Enron under Article 622 of the KCC.  In this regard, please be advised that the discussion regarding justifiable business reasons for the sale of the Membership made in paragraph 3 above also applies to the potential liabilities of SK-Enron</w:t>
      </w:r>
      <w:r>
        <w:rPr>
          <w:sz w:val="24"/>
        </w:rPr>
        <w:t>’</w:t>
      </w:r>
      <w:r>
        <w:rPr>
          <w:sz w:val="24"/>
        </w:rPr>
        <w:t>s Board members to SK-Enron.  That is to say</w:t>
      </w:r>
      <w:ins w:id="4" w:author="Unknown" w:date="0-00-00T00:00:00Z">
        <w:r>
          <w:rPr>
            <w:sz w:val="24"/>
          </w:rPr>
          <w:t>’</w:t>
        </w:r>
      </w:ins>
      <w:ins w:id="5" w:author="Unknown" w:date="0-00-00T00:00:00Z">
        <w:r>
          <w:rPr>
            <w:sz w:val="24"/>
          </w:rPr>
          <w:t xml:space="preserve">s Board of Directorsato have breached their fiduciary duties.  In such case, the </w:t>
        </w:r>
      </w:ins>
      <w:r>
        <w:rPr>
          <w:sz w:val="24"/>
        </w:rPr>
        <w:t>d</w:t>
      </w:r>
      <w:ins w:id="6" w:author="Unknown" w:date="0-00-00T00:00:00Z">
        <w:r>
          <w:rPr>
            <w:sz w:val="24"/>
          </w:rPr>
          <w:t xml:space="preserve">irectors will not the sale of assets owned by a subsidiary </w:t>
        </w:r>
      </w:ins>
      <w:r>
        <w:rPr>
          <w:sz w:val="24"/>
        </w:rPr>
        <w:t>at half the price of the book value</w:t>
      </w:r>
      <w:ins w:id="7" w:author="Unknown" w:date="0-00-00T00:00:00Z">
        <w:r>
          <w:rPr>
            <w:sz w:val="24"/>
          </w:rPr>
          <w:t>.</w:t>
        </w:r>
      </w:ins>
    </w:p>
    <w:p>
      <w:pPr>
        <w:pStyle w:val="Normal"/>
        <w:ind w:start="240" w:end="0"/>
        <w:rPr>
          <w:sz w:val="24"/>
        </w:rPr>
      </w:pPr>
      <w:r>
        <w:rPr>
          <w:sz w:val="24"/>
        </w:rPr>
      </w:r>
    </w:p>
    <w:p>
      <w:pPr>
        <w:pStyle w:val="Normal"/>
        <w:ind w:start="240" w:end="0"/>
        <w:rPr/>
      </w:pPr>
      <w:r>
        <w:rPr>
          <w:sz w:val="24"/>
        </w:rPr>
        <w:t xml:space="preserve">Further, even if circumstance arise whereby any Board member of SK-Enron is to be held liable to SK-Enron with regard to the sale of the Memberships, </w:t>
      </w:r>
      <w:ins w:id="8" w:author="Unknown" w:date="0-00-00T00:00:00Z">
        <w:r>
          <w:rPr>
            <w:sz w:val="24"/>
          </w:rPr>
          <w:t xml:space="preserve">would likely be </w:t>
        </w:r>
      </w:ins>
      <w:r>
        <w:rPr>
          <w:sz w:val="24"/>
        </w:rPr>
        <w:t>for</w:t>
      </w:r>
      <w:del w:id="9" w:author="Unknown" w:date="0-00-00T00:00:00Z">
        <w:r>
          <w:rPr>
            <w:sz w:val="24"/>
          </w:rPr>
          <w:delText xml:space="preserve">thcoming and </w:delText>
        </w:r>
      </w:del>
      <w:ins w:id="10" w:author="Unknown" w:date="0-00-00T00:00:00Z">
        <w:r>
          <w:rPr>
            <w:sz w:val="24"/>
          </w:rPr>
          <w:t>re would be only a  criminal liability im</w:t>
        </w:r>
      </w:ins>
      <w:ins w:id="11" w:author="Unknown" w:date="0-00-00T00:00:00Z">
        <w:r>
          <w:rPr>
            <w:sz w:val="24"/>
          </w:rPr>
          <w:t>’</w:t>
        </w:r>
      </w:ins>
      <w:ins w:id="12" w:author="Unknown" w:date="0-00-00T00:00:00Z">
        <w:r>
          <w:rPr>
            <w:sz w:val="24"/>
          </w:rPr>
          <w:t>s Board of Directo</w:t>
        </w:r>
      </w:ins>
      <w:del w:id="13" w:author="Unknown" w:date="0-00-00T00:00:00Z">
        <w:r>
          <w:rPr>
            <w:sz w:val="24"/>
          </w:rPr>
          <w:delText>, unless, of course, SK-Enron</w:delText>
        </w:r>
      </w:del>
      <w:del w:id="14" w:author="Unknown" w:date="0-00-00T00:00:00Z">
        <w:r>
          <w:rPr>
            <w:sz w:val="24"/>
          </w:rPr>
          <w:delText>’</w:delText>
        </w:r>
      </w:del>
      <w:del w:id="15" w:author="Unknown" w:date="0-00-00T00:00:00Z">
        <w:r>
          <w:rPr>
            <w:sz w:val="24"/>
          </w:rPr>
          <w:delText>s shareholde</w:delText>
        </w:r>
      </w:del>
      <w:r>
        <w:rPr>
          <w:sz w:val="24"/>
        </w:rPr>
        <w:t>rs</w:t>
      </w:r>
      <w:del w:id="16" w:author="Unknown" w:date="0-00-00T00:00:00Z">
        <w:r>
          <w:rPr>
            <w:sz w:val="24"/>
          </w:rPr>
          <w:delText xml:space="preserve"> raise any objections</w:delText>
        </w:r>
      </w:del>
      <w:r>
        <w:rPr>
          <w:sz w:val="24"/>
        </w:rPr>
        <w:t xml:space="preserve"> to the Board of Directors decision to assent to such resolution.</w:t>
      </w:r>
    </w:p>
    <w:p>
      <w:pPr>
        <w:pStyle w:val="Normal"/>
        <w:rPr>
          <w:b/>
          <w:sz w:val="24"/>
        </w:rPr>
      </w:pPr>
      <w:r>
        <w:rPr>
          <w:b/>
          <w:sz w:val="24"/>
        </w:rPr>
      </w:r>
    </w:p>
    <w:p>
      <w:pPr>
        <w:pStyle w:val="Normal"/>
        <w:numPr>
          <w:ilvl w:val="0"/>
          <w:numId w:val="2"/>
        </w:numPr>
        <w:rPr>
          <w:b/>
          <w:sz w:val="24"/>
        </w:rPr>
      </w:pPr>
      <w:r>
        <w:rPr>
          <w:b/>
          <w:sz w:val="24"/>
        </w:rPr>
        <w:t xml:space="preserve">Consideration under Tax Law </w:t>
      </w:r>
    </w:p>
    <w:p>
      <w:pPr>
        <w:pStyle w:val="Normal"/>
        <w:rPr>
          <w:b/>
          <w:sz w:val="24"/>
        </w:rPr>
      </w:pPr>
      <w:r>
        <w:rPr>
          <w:b/>
          <w:sz w:val="24"/>
        </w:rPr>
      </w:r>
    </w:p>
    <w:p>
      <w:pPr>
        <w:pStyle w:val="Heading4"/>
        <w:numPr>
          <w:ilvl w:val="0"/>
          <w:numId w:val="5"/>
        </w:numPr>
        <w:rPr/>
      </w:pPr>
      <w:r>
        <w:rPr/>
        <w:t xml:space="preserve">The Market Value of the Memberships and Deemed Donation </w:t>
      </w:r>
    </w:p>
    <w:p>
      <w:pPr>
        <w:pStyle w:val="Normal"/>
        <w:ind w:start="240" w:end="0"/>
        <w:rPr>
          <w:sz w:val="24"/>
        </w:rPr>
      </w:pPr>
      <w:r>
        <w:rPr>
          <w:sz w:val="24"/>
        </w:rPr>
      </w:r>
    </w:p>
    <w:p>
      <w:pPr>
        <w:pStyle w:val="BodyTextIndent"/>
        <w:rPr/>
      </w:pPr>
      <w:r>
        <w:rPr/>
        <w:t xml:space="preserve">Article 35 of the Enforcement Decree of the Corporate Tax Act provides that where a corporation transfers assets to a person other than a specially-related person at a price below the normal value or buys assets from such person at a price above the normal value without justifiable reasons, then the portion of such difference which is considered as gift shall be deemed as a donation.  It further provides that in such case, the value within the range of 30% higher or lower than the market value shall be considered as the </w:t>
      </w:r>
      <w:r>
        <w:rPr/>
        <w:t>“</w:t>
      </w:r>
      <w:r>
        <w:rPr/>
        <w:t>normal</w:t>
      </w:r>
      <w:r>
        <w:rPr/>
        <w:t>”</w:t>
      </w:r>
      <w:r>
        <w:rPr/>
        <w:t xml:space="preserve"> value.  However, it does not provide a definition for market value.  Therefore, the market value may be determined by reference to the market value prescribed by the Corporate Tax Act, under provisions which deny unreasonable deductions from transactions between parties having special relationships.   </w:t>
      </w:r>
    </w:p>
    <w:p>
      <w:pPr>
        <w:pStyle w:val="BodyTextIndent"/>
        <w:rPr/>
      </w:pPr>
      <w:r>
        <w:rPr/>
      </w:r>
    </w:p>
    <w:p>
      <w:pPr>
        <w:pStyle w:val="BodyTextIndent"/>
        <w:rPr/>
      </w:pPr>
      <w:r>
        <w:rPr/>
        <w:t>According to Article 52, Paragraph 2 of the Corporate Tax Act (provisions denying unreasonable deductions from transactions between parties having special relationships), the market price is the price determined by sound social customs and commercial practices of an arm</w:t>
      </w:r>
      <w:r>
        <w:rPr/>
        <w:t>’</w:t>
      </w:r>
      <w:r>
        <w:rPr/>
        <w:t xml:space="preserve">s length transaction between parties not having a special relationship with each other.  Article 89, Paragraph 2 of the Enforcement Decree of the Corporate Tax Act further provides that where the market price cannot be clearly established, the following price shall be used instead: (i) the appraised value if the asset is appraised by an appraisal corporation pursuant to the Act on the Public Notice of Values and Appraisals of Lands, etc., (ii) if there is no appraised value, then the price which is obtained in accordance with the method prescribed by Articles 61 through 64 of the Inheritance and Gift Tax Act.  According to Article 61, Paragraph 5 of the Inheritance and Gift Tax Act, the proviso of Article 51, Paragraph 2 of its Enforcement Decree and Article 165, paragraph 1, item B of the Enforcement Decree of the Income Tax Act as referenced by  </w:t>
      </w:r>
      <w:ins w:id="17" w:author="Unknown" w:date="0-00-00T00:00:00Z">
        <w:r>
          <w:rPr/>
          <w:t>Article 51, Pa</w:t>
        </w:r>
      </w:ins>
      <w:del w:id="18" w:author="Unknown" w:date="0-00-00T00:00:00Z">
        <w:r>
          <w:rPr/>
          <w:delText xml:space="preserve">the </w:delText>
        </w:r>
      </w:del>
      <w:ins w:id="19" w:author="Unknown" w:date="0-00-00T00:00:00Z">
        <w:r>
          <w:rPr/>
          <w:t>t Decree</w:t>
        </w:r>
      </w:ins>
      <w:r>
        <w:rPr/>
        <w:t xml:space="preserve"> of the </w:t>
      </w:r>
      <w:ins w:id="20" w:author="Unknown" w:date="0-00-00T00:00:00Z">
        <w:r>
          <w:rPr/>
          <w:t>Inheritance</w:t>
        </w:r>
      </w:ins>
      <w:del w:id="21" w:author="Unknown" w:date="0-00-00T00:00:00Z">
        <w:r>
          <w:rPr/>
          <w:delText>,</w:delText>
        </w:r>
      </w:del>
      <w:r>
        <w:rPr/>
        <w:t xml:space="preserve"> as for a right to use ce</w:t>
      </w:r>
      <w:del w:id="22" w:author="Unknown" w:date="0-00-00T00:00:00Z">
        <w:r>
          <w:rPr/>
          <w:delText>rtain facilities, such as go</w:delText>
        </w:r>
      </w:del>
      <w:r>
        <w:rPr/>
        <w:t>lf club memberships, the price to be used shall be the standard market value published by the National Tax Service, if there is one.</w:t>
      </w:r>
    </w:p>
    <w:p>
      <w:pPr>
        <w:pStyle w:val="BodyTextIndent"/>
        <w:rPr/>
      </w:pPr>
      <w:r>
        <w:rPr/>
      </w:r>
    </w:p>
    <w:p>
      <w:pPr>
        <w:pStyle w:val="BodyTextIndent"/>
        <w:rPr/>
      </w:pPr>
      <w:r>
        <w:rPr/>
        <w:t xml:space="preserve">Therefore, the market price of the Memberships in the present case shall be determined by the public notice published by the National Tax Service.  According to the public notice of the National Tax Service published on February 1, 2001, the standard market value of the Memberships (of Ildong CC) was set at 180,000,000 Won per unit.  The price 30% lower than such standard market price is 126,000,000 Won, which is the threshold amount of the normal value.  If SK GAS sells the Membership at a price lower than 126,000,000 Won per unit, then the difference between the actual price per unit and 126,000,000 Won will be deemed to be a donation in accordance with Article 35 of the Enforcement Decree of the Corporate Tax Act, which shall not be deductible by SK GAS.  </w:t>
      </w:r>
    </w:p>
    <w:p>
      <w:pPr>
        <w:pStyle w:val="Normal"/>
        <w:ind w:start="240" w:end="0"/>
        <w:rPr>
          <w:sz w:val="24"/>
        </w:rPr>
      </w:pPr>
      <w:r>
        <w:rPr>
          <w:sz w:val="24"/>
        </w:rPr>
        <w:tab/>
      </w:r>
    </w:p>
    <w:p>
      <w:pPr>
        <w:pStyle w:val="Normal"/>
        <w:numPr>
          <w:ilvl w:val="0"/>
          <w:numId w:val="5"/>
        </w:numPr>
        <w:rPr>
          <w:sz w:val="24"/>
        </w:rPr>
      </w:pPr>
      <w:r>
        <w:rPr>
          <w:sz w:val="24"/>
        </w:rPr>
        <w:t>Effect on the Profit of SK GAS and Enron</w:t>
      </w:r>
      <w:r>
        <w:rPr>
          <w:sz w:val="24"/>
        </w:rPr>
        <w:t>’</w:t>
      </w:r>
      <w:r>
        <w:rPr>
          <w:sz w:val="24"/>
        </w:rPr>
        <w:t xml:space="preserve">s Share </w:t>
      </w:r>
    </w:p>
    <w:p>
      <w:pPr>
        <w:pStyle w:val="Normal"/>
        <w:ind w:start="525" w:end="0"/>
        <w:rPr>
          <w:sz w:val="24"/>
        </w:rPr>
      </w:pPr>
      <w:r>
        <w:rPr>
          <w:sz w:val="24"/>
        </w:rPr>
      </w:r>
    </w:p>
    <w:p>
      <w:pPr>
        <w:pStyle w:val="Normal"/>
        <w:ind w:start="525" w:end="0"/>
        <w:rPr>
          <w:sz w:val="24"/>
        </w:rPr>
      </w:pPr>
      <w:r>
        <w:rPr>
          <w:sz w:val="24"/>
        </w:rPr>
        <w:t>As explained above, if a portion of the loss from the sale of the Memberships at a low price is considered as nondeductible donation, then such non-deductibility of loss will affect the profit of SK GAS and its shareholder, SK-Enron, as well as Enron, to be illustrated below:</w:t>
      </w:r>
    </w:p>
    <w:p>
      <w:pPr>
        <w:pStyle w:val="Normal"/>
        <w:ind w:start="525" w:end="0"/>
        <w:rPr>
          <w:sz w:val="24"/>
        </w:rPr>
      </w:pPr>
      <w:r>
        <w:rPr>
          <w:sz w:val="24"/>
        </w:rPr>
      </w:r>
    </w:p>
    <w:p>
      <w:pPr>
        <w:pStyle w:val="Normal"/>
        <w:numPr>
          <w:ilvl w:val="0"/>
          <w:numId w:val="4"/>
        </w:numPr>
        <w:rPr>
          <w:sz w:val="24"/>
        </w:rPr>
      </w:pPr>
      <w:r>
        <w:rPr>
          <w:sz w:val="24"/>
        </w:rPr>
        <w:t xml:space="preserve">Loss from sale of the Memberships:  Loss Amount </w:t>
      </w:r>
    </w:p>
    <w:p>
      <w:pPr>
        <w:pStyle w:val="Normal"/>
        <w:numPr>
          <w:ilvl w:val="0"/>
          <w:numId w:val="4"/>
        </w:numPr>
        <w:rPr>
          <w:sz w:val="24"/>
        </w:rPr>
      </w:pPr>
      <w:r>
        <w:rPr>
          <w:sz w:val="24"/>
        </w:rPr>
        <w:t xml:space="preserve">Reduction in tax if the loss from sale of the Memberships is fully deductible:  30.8% of the Loss Amount </w:t>
      </w:r>
    </w:p>
    <w:p>
      <w:pPr>
        <w:pStyle w:val="Normal"/>
        <w:numPr>
          <w:ilvl w:val="0"/>
          <w:numId w:val="4"/>
        </w:numPr>
        <w:rPr>
          <w:sz w:val="24"/>
        </w:rPr>
      </w:pPr>
      <w:r>
        <w:rPr>
          <w:sz w:val="24"/>
        </w:rPr>
        <w:t xml:space="preserve">Increase in tax by disallowance of deduction of the deemed donation:  30.8% of the Deemed Donation </w:t>
      </w:r>
    </w:p>
    <w:p>
      <w:pPr>
        <w:pStyle w:val="Normal"/>
        <w:numPr>
          <w:ilvl w:val="0"/>
          <w:numId w:val="4"/>
        </w:numPr>
        <w:rPr>
          <w:sz w:val="24"/>
        </w:rPr>
      </w:pPr>
      <w:r>
        <w:rPr>
          <w:sz w:val="24"/>
        </w:rPr>
        <w:t xml:space="preserve">Effect on </w:t>
      </w:r>
      <w:r>
        <w:rPr>
          <w:sz w:val="24"/>
        </w:rPr>
        <w:t>the</w:t>
      </w:r>
      <w:r>
        <w:rPr>
          <w:sz w:val="24"/>
        </w:rPr>
        <w:t xml:space="preserve"> profit of SK GAS:  D = A </w:t>
      </w:r>
      <w:r>
        <w:rPr>
          <w:sz w:val="24"/>
        </w:rPr>
        <w:t>–</w:t>
      </w:r>
      <w:r>
        <w:rPr>
          <w:sz w:val="24"/>
        </w:rPr>
        <w:t xml:space="preserve"> B + C</w:t>
      </w:r>
    </w:p>
    <w:p>
      <w:pPr>
        <w:pStyle w:val="Normal"/>
        <w:numPr>
          <w:ilvl w:val="0"/>
          <w:numId w:val="4"/>
        </w:numPr>
        <w:rPr>
          <w:sz w:val="24"/>
        </w:rPr>
      </w:pPr>
      <w:r>
        <w:rPr>
          <w:sz w:val="24"/>
        </w:rPr>
        <w:t>SK-Enron</w:t>
      </w:r>
      <w:r>
        <w:rPr>
          <w:sz w:val="24"/>
        </w:rPr>
        <w:t>’</w:t>
      </w:r>
      <w:r>
        <w:rPr>
          <w:sz w:val="24"/>
        </w:rPr>
        <w:t xml:space="preserve">s share:  E = D x _____% (% = shareholding ratio of SK-Enron in SK GAS) </w:t>
      </w:r>
    </w:p>
    <w:p>
      <w:pPr>
        <w:pStyle w:val="Normal"/>
        <w:numPr>
          <w:ilvl w:val="0"/>
          <w:numId w:val="4"/>
        </w:numPr>
        <w:rPr>
          <w:sz w:val="24"/>
        </w:rPr>
      </w:pPr>
      <w:r>
        <w:rPr>
          <w:sz w:val="24"/>
        </w:rPr>
        <w:t>Enron</w:t>
      </w:r>
      <w:r>
        <w:rPr>
          <w:sz w:val="24"/>
        </w:rPr>
        <w:t>’</w:t>
      </w:r>
      <w:r>
        <w:rPr>
          <w:sz w:val="24"/>
        </w:rPr>
        <w:t>s share from SK-Enron</w:t>
      </w:r>
      <w:r>
        <w:rPr>
          <w:sz w:val="24"/>
        </w:rPr>
        <w:t>’</w:t>
      </w:r>
      <w:r>
        <w:rPr>
          <w:sz w:val="24"/>
        </w:rPr>
        <w:t xml:space="preserve">s share:  F = E x 50% </w:t>
      </w:r>
    </w:p>
    <w:p>
      <w:pPr>
        <w:pStyle w:val="Normal"/>
        <w:rPr>
          <w:sz w:val="24"/>
        </w:rPr>
      </w:pPr>
      <w:r>
        <w:rPr>
          <w:sz w:val="24"/>
        </w:rPr>
      </w:r>
    </w:p>
    <w:p>
      <w:pPr>
        <w:pStyle w:val="Normal"/>
        <w:spacing w:lineRule="exact" w:line="360"/>
        <w:rPr>
          <w:sz w:val="24"/>
        </w:rPr>
      </w:pPr>
      <w:r>
        <w:rPr>
          <w:sz w:val="24"/>
        </w:rPr>
        <w:t>We hope that the above is helpful to you.  If you have further questions, please do not hesitate to contact us.</w:t>
      </w:r>
    </w:p>
    <w:p>
      <w:pPr>
        <w:pStyle w:val="Normal"/>
        <w:spacing w:lineRule="exact" w:line="360"/>
        <w:rPr>
          <w:sz w:val="24"/>
        </w:rPr>
      </w:pPr>
      <w:r>
        <w:rPr>
          <w:sz w:val="24"/>
        </w:rPr>
      </w:r>
    </w:p>
    <w:p>
      <w:pPr>
        <w:pStyle w:val="Normal"/>
        <w:spacing w:lineRule="exact" w:line="360"/>
        <w:ind w:start="4255" w:end="0"/>
        <w:rPr>
          <w:sz w:val="24"/>
        </w:rPr>
      </w:pPr>
      <w:r>
        <w:rPr>
          <w:sz w:val="24"/>
        </w:rPr>
      </w:r>
    </w:p>
    <w:p>
      <w:pPr>
        <w:pStyle w:val="Normal"/>
        <w:spacing w:lineRule="exact" w:line="360"/>
        <w:ind w:start="4255" w:end="0"/>
        <w:rPr>
          <w:sz w:val="24"/>
        </w:rPr>
      </w:pPr>
      <w:r>
        <w:rPr>
          <w:sz w:val="24"/>
        </w:rPr>
      </w:r>
    </w:p>
    <w:p>
      <w:pPr>
        <w:pStyle w:val="Normal"/>
        <w:spacing w:lineRule="exact" w:line="360"/>
        <w:ind w:start="4255" w:end="0"/>
        <w:rPr>
          <w:sz w:val="24"/>
        </w:rPr>
      </w:pPr>
      <w:r>
        <w:rPr>
          <w:sz w:val="24"/>
        </w:rPr>
        <w:t>Sincerely yours,</w:t>
      </w:r>
    </w:p>
    <w:p>
      <w:pPr>
        <w:pStyle w:val="Normal"/>
        <w:spacing w:lineRule="exact" w:line="360"/>
        <w:ind w:start="4255" w:end="0"/>
        <w:rPr>
          <w:sz w:val="24"/>
        </w:rPr>
      </w:pPr>
      <w:r>
        <w:rPr>
          <w:sz w:val="24"/>
        </w:rPr>
      </w:r>
    </w:p>
    <w:p>
      <w:pPr>
        <w:pStyle w:val="Normal"/>
        <w:spacing w:lineRule="exact" w:line="360"/>
        <w:ind w:start="4255" w:end="0"/>
        <w:rPr>
          <w:sz w:val="24"/>
        </w:rPr>
      </w:pPr>
      <w:r>
        <w:rPr>
          <w:sz w:val="24"/>
        </w:rPr>
      </w:r>
    </w:p>
    <w:p>
      <w:pPr>
        <w:pStyle w:val="Normal"/>
        <w:spacing w:lineRule="exact" w:line="360"/>
        <w:ind w:start="4255" w:end="0"/>
        <w:rPr>
          <w:sz w:val="24"/>
        </w:rPr>
      </w:pPr>
      <w:r>
        <w:rPr>
          <w:sz w:val="24"/>
        </w:rPr>
      </w:r>
    </w:p>
    <w:p>
      <w:pPr>
        <w:pStyle w:val="Normal"/>
        <w:spacing w:lineRule="exact" w:line="360"/>
        <w:ind w:start="4255" w:end="0"/>
        <w:rPr>
          <w:sz w:val="24"/>
        </w:rPr>
      </w:pPr>
      <w:r>
        <w:rPr>
          <w:sz w:val="24"/>
        </w:rPr>
        <w:t xml:space="preserve">Kun Su Mok </w:t>
      </w:r>
    </w:p>
    <w:p>
      <w:pPr>
        <w:pStyle w:val="Normal"/>
        <w:spacing w:lineRule="exact" w:line="360"/>
        <w:rPr>
          <w:sz w:val="24"/>
        </w:rPr>
      </w:pPr>
      <w:r>
        <w:rPr>
          <w:sz w:val="24"/>
        </w:rPr>
      </w:r>
    </w:p>
    <w:p>
      <w:pPr>
        <w:pStyle w:val="Normal"/>
        <w:spacing w:lineRule="exact" w:line="360"/>
        <w:rPr/>
      </w:pPr>
      <w:r>
        <w:rPr>
          <w:sz w:val="24"/>
        </w:rPr>
        <w:t>Cc: Kyun Je Park, Esq.</w:t>
      </w:r>
    </w:p>
    <w:p>
      <w:pPr>
        <w:pStyle w:val="Normal"/>
        <w:spacing w:lineRule="exact" w:line="360"/>
        <w:rPr>
          <w:sz w:val="24"/>
        </w:rPr>
      </w:pPr>
      <w:r>
        <w:rPr>
          <w:rFonts w:eastAsia="Times New Roman"/>
          <w:sz w:val="24"/>
        </w:rPr>
        <w:t xml:space="preserve">   </w:t>
      </w:r>
      <w:r>
        <w:rPr>
          <w:sz w:val="24"/>
        </w:rPr>
        <w:t>Sang Jun Kim</w:t>
      </w:r>
    </w:p>
    <w:sectPr>
      <w:footerReference w:type="default" r:id="rId2"/>
      <w:type w:val="nextPage"/>
      <w:pgSz w:w="11906" w:h="16838"/>
      <w:pgMar w:left="1701" w:right="1701" w:gutter="0" w:header="0" w:top="1985" w:footer="992"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0.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40"/>
        </w:tabs>
        <w:ind w:start="240" w:hanging="240"/>
      </w:pPr>
      <w:rPr/>
    </w:lvl>
  </w:abstractNum>
  <w:abstractNum w:abstractNumId="3">
    <w:lvl w:ilvl="0">
      <w:start w:val="1"/>
      <w:numFmt w:val="upperLetter"/>
      <w:lvlText w:val="%1."/>
      <w:lvlJc w:val="start"/>
      <w:pPr>
        <w:tabs>
          <w:tab w:val="num" w:pos="525"/>
        </w:tabs>
        <w:ind w:start="525" w:hanging="285"/>
      </w:pPr>
      <w:rPr/>
    </w:lvl>
  </w:abstractNum>
  <w:abstractNum w:abstractNumId="4">
    <w:lvl w:ilvl="0">
      <w:start w:val="1"/>
      <w:numFmt w:val="upperLetter"/>
      <w:lvlText w:val="(%1)"/>
      <w:lvlJc w:val="start"/>
      <w:pPr>
        <w:tabs>
          <w:tab w:val="num" w:pos="915"/>
        </w:tabs>
        <w:ind w:start="915" w:hanging="390"/>
      </w:pPr>
      <w:rPr/>
    </w:lvl>
  </w:abstractNum>
  <w:abstractNum w:abstractNumId="5">
    <w:lvl w:ilvl="0">
      <w:start w:val="1"/>
      <w:numFmt w:val="decimal"/>
      <w:lvlText w:val="(%1)"/>
      <w:lvlJc w:val="start"/>
      <w:pPr>
        <w:tabs>
          <w:tab w:val="num" w:pos="600"/>
        </w:tabs>
        <w:ind w:start="60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바탕체" w:cs="Times New Roman"/>
      <w:color w:val="auto"/>
      <w:kern w:val="2"/>
      <w:sz w:val="20"/>
      <w:szCs w:val="20"/>
      <w:lang w:val="en-US" w:eastAsia="ko-KR" w:bidi="hi-IN"/>
    </w:rPr>
  </w:style>
  <w:style w:type="paragraph" w:styleId="Heading1">
    <w:name w:val="heading 1"/>
    <w:basedOn w:val="Normal"/>
    <w:next w:val="Normal"/>
    <w:qFormat/>
    <w:pPr>
      <w:keepNext w:val="true"/>
      <w:numPr>
        <w:ilvl w:val="0"/>
        <w:numId w:val="1"/>
      </w:numPr>
      <w:spacing w:lineRule="atLeast" w:line="0"/>
      <w:jc w:val="center"/>
      <w:outlineLvl w:val="0"/>
    </w:pPr>
    <w:rPr>
      <w:b/>
      <w:sz w:val="24"/>
      <w:u w:val="single"/>
    </w:rPr>
  </w:style>
  <w:style w:type="paragraph" w:styleId="Heading2">
    <w:name w:val="heading 2"/>
    <w:basedOn w:val="Normal"/>
    <w:next w:val="Style11"/>
    <w:qFormat/>
    <w:pPr>
      <w:keepNext w:val="true"/>
      <w:numPr>
        <w:ilvl w:val="1"/>
        <w:numId w:val="1"/>
      </w:numPr>
      <w:spacing w:lineRule="atLeast" w:line="0"/>
      <w:outlineLvl w:val="1"/>
    </w:pPr>
    <w:rPr>
      <w:b/>
    </w:rPr>
  </w:style>
  <w:style w:type="paragraph" w:styleId="Heading3">
    <w:name w:val="heading 3"/>
    <w:basedOn w:val="Normal"/>
    <w:next w:val="Style11"/>
    <w:qFormat/>
    <w:pPr>
      <w:keepNext w:val="true"/>
      <w:numPr>
        <w:ilvl w:val="2"/>
        <w:numId w:val="1"/>
      </w:numPr>
      <w:outlineLvl w:val="2"/>
    </w:pPr>
    <w:rPr>
      <w:b/>
      <w:sz w:val="24"/>
      <w:u w:val="single"/>
    </w:rPr>
  </w:style>
  <w:style w:type="paragraph" w:styleId="Heading4">
    <w:name w:val="heading 4"/>
    <w:basedOn w:val="Normal"/>
    <w:next w:val="Style11"/>
    <w:qFormat/>
    <w:pPr>
      <w:keepNext w:val="true"/>
      <w:numPr>
        <w:ilvl w:val="0"/>
        <w:numId w:val="3"/>
      </w:numPr>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Style10">
    <w:name w:val="기본 단락 글꼴"/>
    <w:qFormat/>
    <w:rPr/>
  </w:style>
  <w:style w:type="character" w:styleId="Hyperlink">
    <w:name w:val="Hyperlink"/>
    <w:basedOn w:val="Style10"/>
    <w:rPr>
      <w:color w:val="0000FF"/>
      <w:u w:val="single"/>
    </w:rPr>
  </w:style>
  <w:style w:type="character" w:styleId="FootnoteCharacters">
    <w:name w:val="Footnote Characters"/>
    <w:basedOn w:val="Style10"/>
    <w:qFormat/>
    <w:rPr>
      <w:vertAlign w:val="superscript"/>
    </w:rPr>
  </w:style>
  <w:style w:type="character" w:styleId="PageNumber">
    <w:name w:val="page number"/>
    <w:basedOn w:val="Style1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bottom w:val="single" w:sz="12" w:space="1" w:color="000000"/>
      </w:pBdr>
      <w:spacing w:lineRule="auto" w:line="60"/>
      <w:ind w:hanging="0" w:start="0" w:end="404"/>
      <w:jc w:val="start"/>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표준 밀어 맞춤"/>
    <w:basedOn w:val="Normal"/>
    <w:qFormat/>
    <w:pPr>
      <w:ind w:hanging="0" w:start="851" w:end="0"/>
    </w:pPr>
    <w:rPr/>
  </w:style>
  <w:style w:type="paragraph" w:styleId="FootnoteText">
    <w:name w:val="footnote text"/>
    <w:basedOn w:val="Normal"/>
    <w:pPr>
      <w:snapToGrid w:val="false"/>
      <w:jc w:val="start"/>
    </w:pPr>
    <w:rPr/>
  </w:style>
  <w:style w:type="paragraph" w:styleId="BodyTextIndent">
    <w:name w:val="Body Text Indent"/>
    <w:basedOn w:val="Normal"/>
    <w:pPr>
      <w:ind w:hanging="0" w:start="525" w:end="0"/>
    </w:pPr>
    <w:rPr>
      <w:sz w:val="24"/>
    </w:rPr>
  </w:style>
  <w:style w:type="paragraph" w:styleId="2">
    <w:name w:val="본문 밀어 맞춤 2"/>
    <w:basedOn w:val="Normal"/>
    <w:qFormat/>
    <w:pPr>
      <w:ind w:hanging="0" w:start="240" w:end="0"/>
    </w:pPr>
    <w:rPr>
      <w:sz w:val="24"/>
    </w:rPr>
  </w:style>
  <w:style w:type="paragraph" w:styleId="HeaderandFooter">
    <w:name w:val="Header and Footer"/>
    <w:basedOn w:val="Normal"/>
    <w:qFormat/>
    <w:pPr>
      <w:suppressLineNumbers/>
      <w:tabs>
        <w:tab w:val="clear" w:pos="851"/>
        <w:tab w:val="center" w:pos="4986" w:leader="none"/>
        <w:tab w:val="right" w:pos="9972" w:leader="none"/>
      </w:tabs>
    </w:pPr>
    <w:rPr/>
  </w:style>
  <w:style w:type="paragraph" w:styleId="Footer">
    <w:name w:val="footer"/>
    <w:basedOn w:val="Normal"/>
    <w:pPr>
      <w:tabs>
        <w:tab w:val="clear" w:pos="851"/>
        <w:tab w:val="center" w:pos="4252" w:leader="none"/>
        <w:tab w:val="right" w:pos="8504" w:leader="none"/>
      </w:tabs>
      <w:snapToGrid w:val="false"/>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2001-04-21T02:25:00Z</dcterms:created>
  <dc:creator>user</dc:creator>
  <dc:description/>
  <dc:language>en-CA</dc:language>
  <cp:lastModifiedBy>user</cp:lastModifiedBy>
  <cp:lastPrinted>2001-04-21T11:50:00Z</cp:lastPrinted>
  <dcterms:modified xsi:type="dcterms:W3CDTF">2001-04-21T03:29:00Z</dcterms:modified>
  <cp:revision>9</cp:revision>
  <dc:subject/>
  <dc:title/>
</cp:coreProperties>
</file>