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u w:val="single"/>
        </w:rPr>
      </w:pPr>
      <w:r>
        <w:rPr>
          <w:b/>
          <w:u w:val="single"/>
        </w:rPr>
        <w:t>Executive Summary</w:t>
      </w:r>
    </w:p>
    <w:p>
      <w:pPr>
        <w:pStyle w:val="Normal"/>
        <w:rPr>
          <w:b/>
          <w:bCs/>
          <w:u w:val="single"/>
        </w:rPr>
      </w:pPr>
      <w:r>
        <w:rPr>
          <w:b/>
          <w:bCs/>
          <w:u w:val="single"/>
        </w:rPr>
      </w:r>
    </w:p>
    <w:p>
      <w:pPr>
        <w:pStyle w:val="Normal"/>
        <w:rPr>
          <w:bCs/>
        </w:rPr>
      </w:pPr>
      <w:r>
        <w:rPr>
          <w:bCs/>
        </w:rPr>
        <w:t>The current environment of constrained sources and lower prices for new energy presents an opportunity for creating a vehicle to facilitate and attract capital allocation for oil and gas exploration. The situation is very similar to real estate in the late 1900s when individual investors had very limited means of investing in real estate. However, with the creation of Real Estate Investment Trusts (REITs), investors could purchase shares of a very specialized corporation: a company dedicated to owning and, in most cases, operating income-producing real estate, such as apartments, shopping centers, offices and warehouses. The result was a surge of liquidity in the real estate market. There is no reason to believe that the same could not be done with a portfolio of gas and/or oil reserves using EnronOnline as the perfect distribution channel.</w:t>
      </w:r>
    </w:p>
    <w:p>
      <w:pPr>
        <w:pStyle w:val="Normal"/>
        <w:rPr>
          <w:bCs/>
        </w:rPr>
      </w:pPr>
      <w:r>
        <w:rPr>
          <w:bCs/>
        </w:rPr>
      </w:r>
    </w:p>
    <w:p>
      <w:pPr>
        <w:pStyle w:val="Heading4"/>
        <w:ind w:hanging="0" w:start="0"/>
        <w:rPr/>
      </w:pPr>
      <w:r>
        <w:rPr/>
        <w:t xml:space="preserve">Background </w:t>
      </w:r>
    </w:p>
    <w:p>
      <w:pPr>
        <w:pStyle w:val="Normal"/>
        <w:rPr>
          <w:bCs/>
        </w:rPr>
      </w:pPr>
      <w:r>
        <w:rPr>
          <w:bCs/>
        </w:rPr>
      </w:r>
    </w:p>
    <w:p>
      <w:pPr>
        <w:pStyle w:val="Normal"/>
        <w:rPr/>
      </w:pPr>
      <w:r>
        <w:rPr>
          <w:bCs/>
        </w:rPr>
        <w:t xml:space="preserve">Congress created </w:t>
      </w:r>
      <w:r>
        <w:rPr>
          <w:rFonts w:cs="Arial"/>
          <w:bCs/>
        </w:rPr>
        <w:t>Real Estate Investment Trusts</w:t>
      </w:r>
      <w:r>
        <w:rPr>
          <w:rFonts w:cs="Arial"/>
        </w:rPr>
        <w:t xml:space="preserve"> (REITs) </w:t>
      </w:r>
      <w:r>
        <w:rPr>
          <w:bCs/>
        </w:rPr>
        <w:t>in 1960 to enable small investors to make investments in large-scale, income-producing real estate. Congress decided that the only way for the average investor to access investments in significant commercial properties was through pooling arrangements. Congress consequently designed REITs to unite the capital of many into a single economic enterprise. That enterprise is geared to the production of income through commercial real estate ownership and finance.</w:t>
      </w:r>
    </w:p>
    <w:p>
      <w:pPr>
        <w:pStyle w:val="Normal"/>
        <w:tabs>
          <w:tab w:val="clear" w:pos="720"/>
          <w:tab w:val="left" w:pos="1740" w:leader="none"/>
        </w:tabs>
        <w:rPr>
          <w:bCs/>
        </w:rPr>
      </w:pPr>
      <w:r>
        <w:rPr>
          <w:bCs/>
        </w:rPr>
      </w:r>
    </w:p>
    <w:p>
      <w:pPr>
        <w:pStyle w:val="Normal"/>
        <w:rPr/>
      </w:pPr>
      <w:r>
        <w:rPr>
          <w:bCs/>
        </w:rPr>
        <w:t xml:space="preserve">A REIT is a company dedicated to owning and, in most cases, operating income-producing real estate, such as apartments, shopping centers, offices and warehouses. Some REITs also are engaged in financing real estate. </w:t>
      </w:r>
      <w:r>
        <w:rPr/>
        <w:t xml:space="preserve">The REIT must comply with the following Internal Revenue Code provisions </w:t>
      </w:r>
      <w:r>
        <w:rPr>
          <w:szCs w:val="48"/>
        </w:rPr>
        <w:t>to</w:t>
      </w:r>
      <w:r>
        <w:rPr/>
        <w:t xml:space="preserve"> gain the advantages of being a pass-through entity </w:t>
      </w:r>
      <w:r>
        <w:rPr>
          <w:b/>
          <w:bCs/>
          <w:u w:val="single"/>
        </w:rPr>
        <w:t>free from taxation at the corporate level</w:t>
      </w:r>
      <w:r>
        <w:rPr/>
        <w:t>:</w:t>
      </w:r>
    </w:p>
    <w:p>
      <w:pPr>
        <w:pStyle w:val="NormalWeb"/>
        <w:spacing w:before="0" w:after="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
        </w:numPr>
        <w:rPr/>
      </w:pPr>
      <w:r>
        <w:rPr/>
        <w:t>Structured as Corporation, business trust, or similar association</w:t>
      </w:r>
    </w:p>
    <w:p>
      <w:pPr>
        <w:pStyle w:val="Normal"/>
        <w:numPr>
          <w:ilvl w:val="0"/>
          <w:numId w:val="2"/>
        </w:numPr>
        <w:rPr/>
      </w:pPr>
      <w:r>
        <w:rPr/>
        <w:t>Managed by a board of directors or trustees</w:t>
      </w:r>
    </w:p>
    <w:p>
      <w:pPr>
        <w:pStyle w:val="Normal"/>
        <w:numPr>
          <w:ilvl w:val="0"/>
          <w:numId w:val="2"/>
        </w:numPr>
        <w:rPr/>
      </w:pPr>
      <w:r>
        <w:rPr/>
        <w:t>Shares need to be fully transferable</w:t>
      </w:r>
    </w:p>
    <w:p>
      <w:pPr>
        <w:pStyle w:val="Normal"/>
        <w:numPr>
          <w:ilvl w:val="0"/>
          <w:numId w:val="2"/>
        </w:numPr>
        <w:rPr/>
      </w:pPr>
      <w:r>
        <w:rPr/>
        <w:t>Minimum of 100 shareholders</w:t>
      </w:r>
    </w:p>
    <w:p>
      <w:pPr>
        <w:pStyle w:val="Normal"/>
        <w:numPr>
          <w:ilvl w:val="0"/>
          <w:numId w:val="2"/>
        </w:numPr>
        <w:rPr/>
      </w:pPr>
      <w:r>
        <w:rPr/>
        <w:t>Pays dividends of at least 90% of REIT's taxable income</w:t>
      </w:r>
    </w:p>
    <w:p>
      <w:pPr>
        <w:pStyle w:val="Normal"/>
        <w:numPr>
          <w:ilvl w:val="0"/>
          <w:numId w:val="2"/>
        </w:numPr>
        <w:rPr/>
      </w:pPr>
      <w:r>
        <w:rPr/>
        <w:t>No more than 50% of the shares can be held by five or fewer individuals during the last half of each taxable year</w:t>
      </w:r>
    </w:p>
    <w:p>
      <w:pPr>
        <w:pStyle w:val="Normal"/>
        <w:numPr>
          <w:ilvl w:val="0"/>
          <w:numId w:val="2"/>
        </w:numPr>
        <w:rPr/>
      </w:pPr>
      <w:r>
        <w:rPr/>
        <w:t>At least 75% of total investment assets in real estate</w:t>
      </w:r>
    </w:p>
    <w:p>
      <w:pPr>
        <w:pStyle w:val="Normal"/>
        <w:numPr>
          <w:ilvl w:val="0"/>
          <w:numId w:val="2"/>
        </w:numPr>
        <w:rPr/>
      </w:pPr>
      <w:r>
        <w:rPr/>
        <w:t>Derive at least 75% of gross income from rents or mortgage interest</w:t>
      </w:r>
    </w:p>
    <w:p>
      <w:pPr>
        <w:pStyle w:val="NormalWeb"/>
        <w:spacing w:before="0" w:after="0"/>
        <w:rPr>
          <w:rFonts w:ascii="Times New Roman" w:hAnsi="Times New Roman" w:eastAsia="Times New Roman" w:cs="Times New Roman"/>
        </w:rPr>
      </w:pPr>
      <w:r>
        <w:rPr>
          <w:rFonts w:eastAsia="Times New Roman" w:cs="Times New Roman" w:ascii="Times New Roman" w:hAnsi="Times New Roman"/>
        </w:rPr>
      </w:r>
    </w:p>
    <w:p>
      <w:pPr>
        <w:pStyle w:val="Normal"/>
        <w:rPr/>
      </w:pPr>
      <w:r>
        <w:rPr/>
        <w:t> </w:t>
      </w:r>
      <w:r>
        <w:rPr/>
        <w:br/>
      </w:r>
      <w:r>
        <w:rPr>
          <w:bCs/>
        </w:rPr>
        <w:t>For a REIT to grow, capital must come from money raised in the investment marketplace as well as money generated internally. Others, including the SEC, REIT’s independent directors, independent auditors, and the business and financial media, carefully monitor REITs, like other stocks.</w:t>
      </w:r>
    </w:p>
    <w:p>
      <w:pPr>
        <w:pStyle w:val="Normal"/>
        <w:rPr>
          <w:bCs/>
        </w:rPr>
      </w:pPr>
      <w:r>
        <w:rPr>
          <w:bCs/>
        </w:rPr>
      </w:r>
    </w:p>
    <w:p>
      <w:pPr>
        <w:pStyle w:val="Normal"/>
        <w:rPr>
          <w:bCs/>
        </w:rPr>
      </w:pPr>
      <w:r>
        <w:rPr>
          <w:bCs/>
        </w:rPr>
        <w:t>The benefits provided by REITs include:</w:t>
      </w:r>
    </w:p>
    <w:p>
      <w:pPr>
        <w:pStyle w:val="Normal"/>
        <w:rPr>
          <w:bCs/>
        </w:rPr>
      </w:pPr>
      <w:r>
        <w:rPr>
          <w:bCs/>
        </w:rPr>
      </w:r>
    </w:p>
    <w:p>
      <w:pPr>
        <w:pStyle w:val="Normal"/>
        <w:rPr>
          <w:rFonts w:cs="Arial"/>
          <w:bCs/>
          <w:u w:val="single"/>
        </w:rPr>
      </w:pPr>
      <w:r>
        <w:rPr>
          <w:rFonts w:cs="Arial"/>
          <w:bCs/>
          <w:u w:val="single"/>
        </w:rPr>
        <w:t>Liquidity</w:t>
      </w:r>
    </w:p>
    <w:p>
      <w:pPr>
        <w:pStyle w:val="Normal"/>
        <w:rPr>
          <w:color w:val="000033"/>
        </w:rPr>
      </w:pPr>
      <w:r>
        <w:rPr>
          <w:color w:val="000033"/>
        </w:rPr>
        <w:t xml:space="preserve">REITs have helped create a liquid real estate market. Through the public REIT marketplace of over 200 real estate companies, investors can buy and sell interests in diversified portfolios of properties - as well as the management associated with them - on an instantaneous basis. Illiquidity, the bane of real estate investors, is gone. </w:t>
      </w:r>
    </w:p>
    <w:p>
      <w:pPr>
        <w:pStyle w:val="Normal"/>
        <w:rPr>
          <w:color w:val="000033"/>
        </w:rPr>
      </w:pPr>
      <w:r>
        <w:rPr>
          <w:color w:val="000033"/>
        </w:rPr>
      </w:r>
    </w:p>
    <w:p>
      <w:pPr>
        <w:pStyle w:val="Normal"/>
        <w:rPr>
          <w:bCs/>
        </w:rPr>
      </w:pPr>
      <w:r>
        <w:rPr>
          <w:rFonts w:cs="Arial"/>
          <w:bCs/>
          <w:u w:val="single"/>
        </w:rPr>
        <w:t>Security</w:t>
      </w:r>
      <w:r>
        <w:rPr>
          <w:color w:val="000033"/>
          <w:u w:val="single"/>
        </w:rPr>
        <w:br/>
      </w:r>
      <w:r>
        <w:rPr>
          <w:color w:val="000033"/>
        </w:rPr>
        <w:t>Because real estate is a physical asset with a long life during which it has the potential to produce income, investors always have viewed real estate as an investment option with security. Now, through REITs, small investors have an added level of security never available before in real estate investment. Low levels of debt practiced by REITs also mean greater security for the financial system as a whole.</w:t>
      </w:r>
    </w:p>
    <w:p>
      <w:pPr>
        <w:pStyle w:val="Normal"/>
        <w:tabs>
          <w:tab w:val="clear" w:pos="720"/>
          <w:tab w:val="left" w:pos="1740" w:leader="none"/>
        </w:tabs>
        <w:rPr>
          <w:bCs/>
        </w:rPr>
      </w:pPr>
      <w:r>
        <w:rPr>
          <w:bCs/>
        </w:rPr>
      </w:r>
    </w:p>
    <w:p>
      <w:pPr>
        <w:pStyle w:val="NormalWeb"/>
        <w:rPr>
          <w:rFonts w:ascii="Times New Roman" w:hAnsi="Times New Roman" w:cs="Times New Roman"/>
        </w:rPr>
      </w:pPr>
      <w:r>
        <w:rPr>
          <w:rFonts w:cs="Times New Roman" w:ascii="Times New Roman" w:hAnsi="Times New Roman"/>
        </w:rPr>
        <w:t xml:space="preserve">REITs have seen explosive growth in the last few years, now owning 8.3% of the $1.3 trillion dollar commercial real estate market. There are over 300 publicly traded REITs currently operating in the United States whose average daily dollar volume has more than quadrupled during the last three years, reaching over $260 million dollars. </w:t>
      </w:r>
    </w:p>
    <w:p>
      <w:pPr>
        <w:pStyle w:val="Normal"/>
        <w:rPr/>
      </w:pPr>
      <w:r>
        <w:rPr>
          <w:szCs w:val="48"/>
        </w:rPr>
        <w:t>B</w:t>
      </w:r>
      <w:r>
        <w:rPr/>
        <w:t xml:space="preserve">oth foreign and domestic sources provide investment in the REIT market. REITs are owned by thousands of individuals, as well as large institutional investors including pension funds, endowment funds, insurance companies, bank trust departments and mutual funds. Investment goals for REIT share ownership are much the same as investment in other stocks--current income distributions and long-term appreciation potential. </w:t>
      </w:r>
    </w:p>
    <w:p>
      <w:pPr>
        <w:pStyle w:val="NormalWeb"/>
        <w:rPr>
          <w:rFonts w:ascii="Times New Roman" w:hAnsi="Times New Roman" w:cs="Times New Roman"/>
        </w:rPr>
      </w:pPr>
      <w:r>
        <w:rPr>
          <w:rFonts w:cs="Times New Roman" w:ascii="Times New Roman" w:hAnsi="Times New Roman"/>
        </w:rPr>
        <w:t xml:space="preserve">The majority of REIT shares can be purchased on the major stock exchanges, and orders can be placed through stockbrokers. Financial planners and investment advisors can help to match an investor's objectives with individual REIT investment. </w:t>
      </w:r>
    </w:p>
    <w:p>
      <w:pPr>
        <w:pStyle w:val="Normal"/>
        <w:tabs>
          <w:tab w:val="clear" w:pos="720"/>
          <w:tab w:val="left" w:pos="1740" w:leader="none"/>
        </w:tabs>
        <w:rPr/>
      </w:pPr>
      <w:r>
        <w:rPr/>
        <w:t>In addition to the advantages of the investment, REITs offer investors advantages which include current income that is usually stable and often provides an attractive return, which avoids double taxation and requires no minimum investment. Another factor attractive to the investor is that independent directors of the REIT, analysts, auditors, and the business and financial media monitor a REIT’s performance on a regular basis.</w:t>
      </w:r>
    </w:p>
    <w:p>
      <w:pPr>
        <w:pStyle w:val="Normal"/>
        <w:tabs>
          <w:tab w:val="clear" w:pos="720"/>
          <w:tab w:val="left" w:pos="1740" w:leader="none"/>
        </w:tabs>
        <w:rPr/>
      </w:pPr>
      <w:r>
        <w:rPr/>
      </w:r>
    </w:p>
    <w:p>
      <w:pPr>
        <w:pStyle w:val="Normal"/>
        <w:tabs>
          <w:tab w:val="clear" w:pos="720"/>
          <w:tab w:val="left" w:pos="1740" w:leader="none"/>
        </w:tabs>
        <w:rPr>
          <w:b/>
          <w:bCs/>
          <w:u w:val="single"/>
        </w:rPr>
      </w:pPr>
      <w:r>
        <w:rPr>
          <w:b/>
          <w:bCs/>
          <w:u w:val="single"/>
        </w:rPr>
        <w:t>Application to Reserves</w:t>
      </w:r>
    </w:p>
    <w:p>
      <w:pPr>
        <w:pStyle w:val="Normal"/>
        <w:tabs>
          <w:tab w:val="clear" w:pos="720"/>
          <w:tab w:val="left" w:pos="1740" w:leader="none"/>
        </w:tabs>
        <w:rPr>
          <w:b/>
          <w:bCs/>
          <w:u w:val="single"/>
        </w:rPr>
      </w:pPr>
      <w:r>
        <w:rPr>
          <w:b/>
          <w:bCs/>
          <w:u w:val="single"/>
        </w:rPr>
      </w:r>
    </w:p>
    <w:p>
      <w:pPr>
        <w:pStyle w:val="Normal"/>
        <w:tabs>
          <w:tab w:val="clear" w:pos="720"/>
          <w:tab w:val="left" w:pos="1740" w:leader="none"/>
        </w:tabs>
        <w:rPr/>
      </w:pPr>
      <w:r>
        <w:rPr/>
        <w:t>Enron has a proven track record in securing financing for oil and gas companies via a volumetric production payment (VPP). Enron Capital Resources (ECR), the group dedicated to developing such transactions, is staffed with people experienced in oil and gas finance, reserve engineering and accounting.  The basics of a VPP consists of an upfront payment to the production company for oil and gas in the ground, and ECR, via a limited partnership financed by third party banks, will receive either production or cash from proceeds of hydrocarbon sales in the future.  The ECR partnership 1) retains title and/or first lien on the properties as security for the up-front payment and 2) enters into price risk management products with Enron to hedge market fluctuations in oil prices, gas prices and interest rates.  Below is a diagram of a typical VPP:</w:t>
      </w:r>
    </w:p>
    <w:p>
      <w:pPr>
        <w:pStyle w:val="Normal"/>
        <w:tabs>
          <w:tab w:val="clear" w:pos="720"/>
          <w:tab w:val="left" w:pos="1740" w:leader="none"/>
        </w:tabs>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5">
                <wp:simplePos x="0" y="0"/>
                <wp:positionH relativeFrom="column">
                  <wp:posOffset>1714500</wp:posOffset>
                </wp:positionH>
                <wp:positionV relativeFrom="paragraph">
                  <wp:posOffset>114300</wp:posOffset>
                </wp:positionV>
                <wp:extent cx="457200" cy="228600"/>
                <wp:effectExtent l="0" t="0" r="0" b="0"/>
                <wp:wrapNone/>
                <wp:docPr id="1" name="Frame4"/>
                <a:graphic xmlns:a="http://schemas.openxmlformats.org/drawingml/2006/main">
                  <a:graphicData uri="http://schemas.microsoft.com/office/word/2010/wordprocessingShape">
                    <wps:wsp>
                      <wps:cNvSpPr txBox="1"/>
                      <wps:spPr>
                        <a:xfrm>
                          <a:off x="0" y="0"/>
                          <a:ext cx="457200" cy="228600"/>
                        </a:xfrm>
                        <a:prstGeom prst="rect"/>
                        <a:solidFill>
                          <a:srgbClr val="FFFFFF"/>
                        </a:solidFill>
                      </wps:spPr>
                      <wps:txbx>
                        <w:txbxContent>
                          <w:p>
                            <w:pPr>
                              <w:pStyle w:val="NormalWeb"/>
                              <w:spacing w:before="0" w:after="0"/>
                              <w:jc w:val="center"/>
                              <w:rPr>
                                <w:rFonts w:ascii="Times New Roman" w:hAnsi="Times New Roman" w:eastAsia="Times New Roman" w:cs="Times New Roman"/>
                              </w:rPr>
                            </w:pPr>
                            <w:r>
                              <w:rPr>
                                <w:rFonts w:eastAsia="Times New Roman" w:cs="Times New Roman" w:ascii="Times New Roman" w:hAnsi="Times New Roman"/>
                              </w:rPr>
                              <w:t>$</w:t>
                            </w:r>
                          </w:p>
                        </w:txbxContent>
                      </wps:txbx>
                      <wps:bodyPr anchor="t" lIns="92075" tIns="46355" rIns="92075" bIns="46355">
                        <a:noAutofit/>
                      </wps:bodyPr>
                    </wps:wsp>
                  </a:graphicData>
                </a:graphic>
              </wp:anchor>
            </w:drawing>
          </mc:Choice>
          <mc:Fallback>
            <w:pict>
              <v:rect fillcolor="#FFFFFF" style="position:absolute;rotation:-0;width:36pt;height:18pt;mso-wrap-distance-left:9.05pt;mso-wrap-distance-right:9.05pt;mso-wrap-distance-top:0pt;mso-wrap-distance-bottom:0pt;margin-top:9pt;mso-position-vertical-relative:text;margin-left:135pt;mso-position-horizontal-relative:text">
                <v:textbox inset="0.100694444444444in,0.0506944444444444in,0.100694444444444in,0.0506944444444444in">
                  <w:txbxContent>
                    <w:p>
                      <w:pPr>
                        <w:pStyle w:val="NormalWeb"/>
                        <w:spacing w:before="0" w:after="0"/>
                        <w:jc w:val="center"/>
                        <w:rPr>
                          <w:rFonts w:ascii="Times New Roman" w:hAnsi="Times New Roman" w:eastAsia="Times New Roman" w:cs="Times New Roman"/>
                        </w:rPr>
                      </w:pPr>
                      <w:r>
                        <w:rPr>
                          <w:rFonts w:eastAsia="Times New Roman" w:cs="Times New Roman" w:ascii="Times New Roman" w:hAnsi="Times New Roman"/>
                        </w:rPr>
                        <w:t>$</w:t>
                      </w:r>
                    </w:p>
                  </w:txbxContent>
                </v:textbox>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2743200</wp:posOffset>
                </wp:positionH>
                <wp:positionV relativeFrom="paragraph">
                  <wp:posOffset>114300</wp:posOffset>
                </wp:positionV>
                <wp:extent cx="342900" cy="228600"/>
                <wp:effectExtent l="0" t="0" r="0" b="0"/>
                <wp:wrapNone/>
                <wp:docPr id="2" name="Frame2"/>
                <a:graphic xmlns:a="http://schemas.openxmlformats.org/drawingml/2006/main">
                  <a:graphicData uri="http://schemas.microsoft.com/office/word/2010/wordprocessingShape">
                    <wps:wsp>
                      <wps:cNvSpPr txBox="1"/>
                      <wps:spPr>
                        <a:xfrm>
                          <a:off x="0" y="0"/>
                          <a:ext cx="342900" cy="228600"/>
                        </a:xfrm>
                        <a:prstGeom prst="rect"/>
                        <a:solidFill>
                          <a:srgbClr val="FFFFFF"/>
                        </a:solidFill>
                      </wps:spPr>
                      <wps:txbx>
                        <w:txbxContent>
                          <w:p>
                            <w:pPr>
                              <w:pStyle w:val="NormalWeb"/>
                              <w:spacing w:before="0" w:after="0"/>
                              <w:rPr>
                                <w:rFonts w:ascii="Times New Roman" w:hAnsi="Times New Roman" w:eastAsia="Times New Roman" w:cs="Times New Roman"/>
                              </w:rPr>
                            </w:pPr>
                            <w:r>
                              <w:rPr>
                                <w:rFonts w:eastAsia="Times New Roman" w:cs="Times New Roman" w:ascii="Times New Roman" w:hAnsi="Times New Roman"/>
                              </w:rPr>
                              <w:t>$</w:t>
                            </w:r>
                          </w:p>
                        </w:txbxContent>
                      </wps:txbx>
                      <wps:bodyPr anchor="t" lIns="92075" tIns="46355" rIns="92075" bIns="46355">
                        <a:noAutofit/>
                      </wps:bodyPr>
                    </wps:wsp>
                  </a:graphicData>
                </a:graphic>
              </wp:anchor>
            </w:drawing>
          </mc:Choice>
          <mc:Fallback>
            <w:pict>
              <v:rect fillcolor="#FFFFFF" style="position:absolute;rotation:-0;width:27pt;height:18pt;mso-wrap-distance-left:9.05pt;mso-wrap-distance-right:9.05pt;mso-wrap-distance-top:0pt;mso-wrap-distance-bottom:0pt;margin-top:9pt;mso-position-vertical-relative:text;margin-left:216pt;mso-position-horizontal-relative:text">
                <v:textbox inset="0.100694444444444in,0.0506944444444444in,0.100694444444444in,0.0506944444444444in">
                  <w:txbxContent>
                    <w:p>
                      <w:pPr>
                        <w:pStyle w:val="NormalWeb"/>
                        <w:spacing w:before="0" w:after="0"/>
                        <w:rPr>
                          <w:rFonts w:ascii="Times New Roman" w:hAnsi="Times New Roman" w:eastAsia="Times New Roman" w:cs="Times New Roman"/>
                        </w:rPr>
                      </w:pPr>
                      <w:r>
                        <w:rPr>
                          <w:rFonts w:eastAsia="Times New Roman" w:cs="Times New Roman" w:ascii="Times New Roman" w:hAnsi="Times New Roman"/>
                        </w:rPr>
                        <w:t>$</w:t>
                      </w:r>
                    </w:p>
                  </w:txbxContent>
                </v:textbox>
                <w10:wrap type="none"/>
              </v:rect>
            </w:pict>
          </mc:Fallback>
        </mc:AlternateContent>
      </w:r>
      <w:r>
        <mc:AlternateContent>
          <mc:Choice Requires="wps">
            <w:drawing>
              <wp:anchor behindDoc="0" distT="0" distB="0" distL="114935" distR="114935" simplePos="0" locked="0" layoutInCell="1" allowOverlap="1" relativeHeight="8">
                <wp:simplePos x="0" y="0"/>
                <wp:positionH relativeFrom="column">
                  <wp:posOffset>452755</wp:posOffset>
                </wp:positionH>
                <wp:positionV relativeFrom="paragraph">
                  <wp:posOffset>-4445</wp:posOffset>
                </wp:positionV>
                <wp:extent cx="1037590" cy="580390"/>
                <wp:effectExtent l="0" t="0" r="0" b="0"/>
                <wp:wrapNone/>
                <wp:docPr id="3" name="Frame1"/>
                <a:graphic xmlns:a="http://schemas.openxmlformats.org/drawingml/2006/main">
                  <a:graphicData uri="http://schemas.microsoft.com/office/word/2010/wordprocessingShape">
                    <wps:wsp>
                      <wps:cNvSpPr txBox="1"/>
                      <wps:spPr>
                        <a:xfrm>
                          <a:off x="0" y="0"/>
                          <a:ext cx="1037590" cy="580390"/>
                        </a:xfrm>
                        <a:prstGeom prst="rect"/>
                        <a:solidFill>
                          <a:srgbClr val="FFFFFF"/>
                        </a:solidFill>
                        <a:ln w="9525">
                          <a:solidFill>
                            <a:srgbClr val="000000"/>
                          </a:solidFill>
                        </a:ln>
                      </wps:spPr>
                      <wps:txbx>
                        <w:txbxContent>
                          <w:p>
                            <w:pPr>
                              <w:pStyle w:val="BodyText"/>
                              <w:rPr>
                                <w:sz w:val="24"/>
                              </w:rPr>
                            </w:pPr>
                            <w:r>
                              <w:rPr>
                                <w:sz w:val="24"/>
                              </w:rPr>
                              <w:t>Equity Investors</w:t>
                            </w:r>
                          </w:p>
                        </w:txbxContent>
                      </wps:txbx>
                      <wps:bodyPr anchor="t" lIns="91440" tIns="45720" rIns="91440" bIns="45720">
                        <a:noAutofit/>
                      </wps:bodyPr>
                    </wps:wsp>
                  </a:graphicData>
                </a:graphic>
              </wp:anchor>
            </w:drawing>
          </mc:Choice>
          <mc:Fallback>
            <w:pict>
              <v:rect fillcolor="#FFFFFF" strokecolor="#000000" strokeweight="0pt" style="position:absolute;rotation:-0;width:81.7pt;height:45.7pt;mso-wrap-distance-left:9.05pt;mso-wrap-distance-right:9.05pt;mso-wrap-distance-top:0pt;mso-wrap-distance-bottom:0pt;margin-top:-0.35pt;mso-position-vertical-relative:text;margin-left:35.65pt;mso-position-horizontal-relative:text">
                <v:textbox>
                  <w:txbxContent>
                    <w:p>
                      <w:pPr>
                        <w:pStyle w:val="BodyText"/>
                        <w:rPr>
                          <w:sz w:val="24"/>
                        </w:rPr>
                      </w:pPr>
                      <w:r>
                        <w:rPr>
                          <w:sz w:val="24"/>
                        </w:rPr>
                        <w:t>Equity Investors</w:t>
                      </w:r>
                    </w:p>
                  </w:txbxContent>
                </v:textbox>
                <w10:wrap type="none"/>
              </v:rect>
            </w:pict>
          </mc:Fallback>
        </mc:AlternateContent>
      </w:r>
      <w:r>
        <mc:AlternateContent>
          <mc:Choice Requires="wps">
            <w:drawing>
              <wp:anchor behindDoc="0" distT="0" distB="0" distL="114935" distR="114935" simplePos="0" locked="0" layoutInCell="1" allowOverlap="1" relativeHeight="9">
                <wp:simplePos x="0" y="0"/>
                <wp:positionH relativeFrom="column">
                  <wp:posOffset>3310255</wp:posOffset>
                </wp:positionH>
                <wp:positionV relativeFrom="paragraph">
                  <wp:posOffset>-4445</wp:posOffset>
                </wp:positionV>
                <wp:extent cx="1037590" cy="580390"/>
                <wp:effectExtent l="0" t="0" r="0" b="0"/>
                <wp:wrapNone/>
                <wp:docPr id="4" name="Frame3"/>
                <a:graphic xmlns:a="http://schemas.openxmlformats.org/drawingml/2006/main">
                  <a:graphicData uri="http://schemas.microsoft.com/office/word/2010/wordprocessingShape">
                    <wps:wsp>
                      <wps:cNvSpPr txBox="1"/>
                      <wps:spPr>
                        <a:xfrm>
                          <a:off x="0" y="0"/>
                          <a:ext cx="1037590" cy="580390"/>
                        </a:xfrm>
                        <a:prstGeom prst="rect"/>
                        <a:solidFill>
                          <a:srgbClr val="FFFFFF"/>
                        </a:solidFill>
                        <a:ln w="9525">
                          <a:solidFill>
                            <a:srgbClr val="000000"/>
                          </a:solidFill>
                        </a:ln>
                      </wps:spPr>
                      <wps:txbx>
                        <w:txbxContent>
                          <w:p>
                            <w:pPr>
                              <w:pStyle w:val="Heading2"/>
                              <w:ind w:hanging="0" w:start="0"/>
                              <w:rPr>
                                <w:sz w:val="24"/>
                              </w:rPr>
                            </w:pPr>
                            <w:r>
                              <w:rPr>
                                <w:sz w:val="24"/>
                              </w:rPr>
                              <w:t>Banks</w:t>
                            </w:r>
                          </w:p>
                        </w:txbxContent>
                      </wps:txbx>
                      <wps:bodyPr anchor="t" lIns="91440" tIns="45720" rIns="91440" bIns="45720">
                        <a:noAutofit/>
                      </wps:bodyPr>
                    </wps:wsp>
                  </a:graphicData>
                </a:graphic>
              </wp:anchor>
            </w:drawing>
          </mc:Choice>
          <mc:Fallback>
            <w:pict>
              <v:rect fillcolor="#FFFFFF" strokecolor="#000000" strokeweight="0pt" style="position:absolute;rotation:-0;width:81.7pt;height:45.7pt;mso-wrap-distance-left:9.05pt;mso-wrap-distance-right:9.05pt;mso-wrap-distance-top:0pt;mso-wrap-distance-bottom:0pt;margin-top:-0.35pt;mso-position-vertical-relative:text;margin-left:260.65pt;mso-position-horizontal-relative:text">
                <v:textbox>
                  <w:txbxContent>
                    <w:p>
                      <w:pPr>
                        <w:pStyle w:val="Heading2"/>
                        <w:ind w:hanging="0" w:start="0"/>
                        <w:rPr>
                          <w:sz w:val="24"/>
                        </w:rPr>
                      </w:pPr>
                      <w:r>
                        <w:rPr>
                          <w:sz w:val="24"/>
                        </w:rPr>
                        <w:t>Banks</w:t>
                      </w:r>
                    </w:p>
                  </w:txbxContent>
                </v:textbox>
                <w10:wrap type="none"/>
              </v:rect>
            </w:pict>
          </mc:Fallback>
        </mc:AlternateContent>
      </w:r>
    </w:p>
    <w:p>
      <w:pPr>
        <w:pStyle w:val="Normal"/>
        <w:tabs>
          <w:tab w:val="clear" w:pos="720"/>
          <w:tab w:val="left" w:pos="1740" w:leader="none"/>
        </w:tabs>
        <w:rPr/>
      </w:pPr>
      <w:r>
        <w:rPr/>
      </w:r>
    </w:p>
    <w:p>
      <w:pPr>
        <w:pStyle w:val="Normal"/>
        <w:tabs>
          <w:tab w:val="clear" w:pos="720"/>
          <w:tab w:val="left" w:pos="1740" w:leader="none"/>
        </w:tabs>
        <w:rPr>
          <w:sz w:val="20"/>
          <w:lang w:val="en-CA" w:eastAsia="en-CA"/>
        </w:rPr>
      </w:pPr>
      <w:r>
        <w:rPr>
          <w:sz w:val="20"/>
          <w:lang w:val="en-CA" w:eastAsia="en-CA"/>
        </w:rPr>
        <mc:AlternateContent>
          <mc:Choice Requires="wps">
            <w:drawing>
              <wp:anchor behindDoc="0" distT="0" distB="0" distL="114935" distR="114935" simplePos="0" locked="0" layoutInCell="1" allowOverlap="1" relativeHeight="10">
                <wp:simplePos x="0" y="0"/>
                <wp:positionH relativeFrom="column">
                  <wp:posOffset>2400300</wp:posOffset>
                </wp:positionH>
                <wp:positionV relativeFrom="paragraph">
                  <wp:posOffset>106680</wp:posOffset>
                </wp:positionV>
                <wp:extent cx="0" cy="1028700"/>
                <wp:effectExtent l="38100" t="0" r="38100" b="0"/>
                <wp:wrapNone/>
                <wp:docPr id="5" name=""/>
                <a:graphic xmlns:a="http://schemas.openxmlformats.org/drawingml/2006/main">
                  <a:graphicData uri="http://schemas.microsoft.com/office/word/2010/wordprocessingShape">
                    <wps:wsp>
                      <wps:cNvSpPr/>
                      <wps:spPr>
                        <a:xfrm>
                          <a:off x="0" y="0"/>
                          <a:ext cx="0" cy="1028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9pt,8.4pt" to="189pt,89.3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1">
                <wp:simplePos x="0" y="0"/>
                <wp:positionH relativeFrom="column">
                  <wp:posOffset>2628900</wp:posOffset>
                </wp:positionH>
                <wp:positionV relativeFrom="paragraph">
                  <wp:posOffset>106680</wp:posOffset>
                </wp:positionV>
                <wp:extent cx="0" cy="1028700"/>
                <wp:effectExtent l="38100" t="0" r="38100" b="0"/>
                <wp:wrapNone/>
                <wp:docPr id="6" name=""/>
                <a:graphic xmlns:a="http://schemas.openxmlformats.org/drawingml/2006/main">
                  <a:graphicData uri="http://schemas.microsoft.com/office/word/2010/wordprocessingShape">
                    <wps:wsp>
                      <wps:cNvSpPr/>
                      <wps:spPr>
                        <a:xfrm>
                          <a:off x="0" y="0"/>
                          <a:ext cx="0" cy="1028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7pt,8.4pt" to="207pt,89.3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8">
                <wp:simplePos x="0" y="0"/>
                <wp:positionH relativeFrom="column">
                  <wp:posOffset>4343400</wp:posOffset>
                </wp:positionH>
                <wp:positionV relativeFrom="paragraph">
                  <wp:posOffset>106680</wp:posOffset>
                </wp:positionV>
                <wp:extent cx="114300" cy="0"/>
                <wp:effectExtent l="0" t="5080" r="0" b="5080"/>
                <wp:wrapNone/>
                <wp:docPr id="7"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42pt,8.4pt" to="350.95pt,8.4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9">
                <wp:simplePos x="0" y="0"/>
                <wp:positionH relativeFrom="column">
                  <wp:posOffset>4457700</wp:posOffset>
                </wp:positionH>
                <wp:positionV relativeFrom="paragraph">
                  <wp:posOffset>106680</wp:posOffset>
                </wp:positionV>
                <wp:extent cx="0" cy="3429000"/>
                <wp:effectExtent l="5080" t="0" r="5080" b="0"/>
                <wp:wrapNone/>
                <wp:docPr id="8" name=""/>
                <a:graphic xmlns:a="http://schemas.openxmlformats.org/drawingml/2006/main">
                  <a:graphicData uri="http://schemas.microsoft.com/office/word/2010/wordprocessingShape">
                    <wps:wsp>
                      <wps:cNvSpPr/>
                      <wps:spPr>
                        <a:xfrm>
                          <a:off x="0" y="0"/>
                          <a:ext cx="0" cy="34290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51pt,8.4pt" to="351pt,278.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5">
                <wp:simplePos x="0" y="0"/>
                <wp:positionH relativeFrom="column">
                  <wp:posOffset>1485900</wp:posOffset>
                </wp:positionH>
                <wp:positionV relativeFrom="paragraph">
                  <wp:posOffset>106680</wp:posOffset>
                </wp:positionV>
                <wp:extent cx="914400" cy="0"/>
                <wp:effectExtent l="0" t="5080" r="0" b="5080"/>
                <wp:wrapNone/>
                <wp:docPr id="9" name=""/>
                <a:graphic xmlns:a="http://schemas.openxmlformats.org/drawingml/2006/main">
                  <a:graphicData uri="http://schemas.microsoft.com/office/word/2010/wordprocessingShape">
                    <wps:wsp>
                      <wps:cNvSpPr/>
                      <wps:spPr>
                        <a:xfrm flipH="1">
                          <a:off x="0" y="0"/>
                          <a:ext cx="914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17pt,8.4pt" to="188.95pt,8.4pt"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6">
                <wp:simplePos x="0" y="0"/>
                <wp:positionH relativeFrom="column">
                  <wp:posOffset>2628900</wp:posOffset>
                </wp:positionH>
                <wp:positionV relativeFrom="paragraph">
                  <wp:posOffset>106680</wp:posOffset>
                </wp:positionV>
                <wp:extent cx="685800" cy="0"/>
                <wp:effectExtent l="0" t="5080" r="0" b="5080"/>
                <wp:wrapNone/>
                <wp:docPr id="10"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7pt,8.4pt" to="260.95pt,8.4pt" stroked="t" o:allowincell="f" style="position:absolute">
                <v:stroke color="black" weight="9360" joinstyle="miter" endcap="flat"/>
                <v:fill o:detectmouseclick="t" on="false"/>
                <w10:wrap type="none"/>
              </v:line>
            </w:pict>
          </mc:Fallback>
        </mc:AlternateContent>
      </w:r>
    </w:p>
    <w:p>
      <w:pPr>
        <w:pStyle w:val="Normal"/>
        <w:tabs>
          <w:tab w:val="clear" w:pos="720"/>
          <w:tab w:val="left" w:pos="1740" w:leader="none"/>
        </w:tabs>
        <w:rPr>
          <w:sz w:val="20"/>
          <w:lang w:val="en-CA" w:eastAsia="en-CA"/>
        </w:rPr>
      </w:pPr>
      <w:r>
        <w:rPr>
          <w:sz w:val="20"/>
          <w:lang w:val="en-CA" w:eastAsia="en-CA"/>
        </w:rPr>
        <mc:AlternateContent>
          <mc:Choice Requires="wps">
            <w:drawing>
              <wp:anchor behindDoc="0" distT="0" distB="0" distL="114935" distR="114935" simplePos="0" locked="0" layoutInCell="1" allowOverlap="1" relativeHeight="34">
                <wp:simplePos x="0" y="0"/>
                <wp:positionH relativeFrom="column">
                  <wp:posOffset>914400</wp:posOffset>
                </wp:positionH>
                <wp:positionV relativeFrom="paragraph">
                  <wp:posOffset>45720</wp:posOffset>
                </wp:positionV>
                <wp:extent cx="0" cy="228600"/>
                <wp:effectExtent l="38100" t="0" r="38100" b="0"/>
                <wp:wrapNone/>
                <wp:docPr id="11" name=""/>
                <a:graphic xmlns:a="http://schemas.openxmlformats.org/drawingml/2006/main">
                  <a:graphicData uri="http://schemas.microsoft.com/office/word/2010/wordprocessingShape">
                    <wps:wsp>
                      <wps:cNvSpPr/>
                      <wps:spPr>
                        <a:xfrm flipV="1">
                          <a:off x="0" y="0"/>
                          <a:ext cx="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2pt,3.6pt" to="72pt,21.5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8">
                <wp:simplePos x="0" y="0"/>
                <wp:positionH relativeFrom="column">
                  <wp:posOffset>3771900</wp:posOffset>
                </wp:positionH>
                <wp:positionV relativeFrom="paragraph">
                  <wp:posOffset>45720</wp:posOffset>
                </wp:positionV>
                <wp:extent cx="0" cy="228600"/>
                <wp:effectExtent l="38100" t="0" r="38100" b="0"/>
                <wp:wrapNone/>
                <wp:docPr id="12" name=""/>
                <a:graphic xmlns:a="http://schemas.openxmlformats.org/drawingml/2006/main">
                  <a:graphicData uri="http://schemas.microsoft.com/office/word/2010/wordprocessingShape">
                    <wps:wsp>
                      <wps:cNvSpPr/>
                      <wps:spPr>
                        <a:xfrm flipV="1">
                          <a:off x="0" y="0"/>
                          <a:ext cx="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97pt,3.6pt" to="297pt,21.55pt" stroked="t" o:allowincell="f" style="position:absolute;flip:y">
                <v:stroke color="black" weight="9360" endarrow="block" endarrowwidth="medium" endarrowlength="medium" joinstyle="miter" endcap="flat"/>
                <v:fill o:detectmouseclick="t" on="false"/>
                <w10:wrap type="none"/>
              </v:line>
            </w:pict>
          </mc:Fallback>
        </mc:AlternateContent>
      </w:r>
    </w:p>
    <w:p>
      <w:pPr>
        <w:pStyle w:val="NormalWeb"/>
        <w:tabs>
          <w:tab w:val="clear" w:pos="720"/>
          <w:tab w:val="left" w:pos="1740" w:leader="none"/>
        </w:tabs>
        <w:spacing w:before="0" w:after="0"/>
        <w:rPr>
          <w:rFonts w:ascii="Times New Roman" w:hAnsi="Times New Roman" w:eastAsia="Times New Roman" w:cs="Times New Roman"/>
          <w:sz w:val="20"/>
          <w:lang w:val="en-CA" w:eastAsia="en-CA"/>
        </w:rPr>
      </w:pPr>
      <w:r>
        <w:rPr>
          <w:rFonts w:eastAsia="Times New Roman" w:cs="Times New Roman" w:ascii="Times New Roman" w:hAnsi="Times New Roman"/>
          <w:sz w:val="20"/>
          <w:lang w:val="en-CA" w:eastAsia="en-CA"/>
        </w:rPr>
        <mc:AlternateContent>
          <mc:Choice Requires="wps">
            <w:drawing>
              <wp:anchor behindDoc="0" distT="0" distB="0" distL="114935" distR="114935" simplePos="0" locked="0" layoutInCell="1" allowOverlap="1" relativeHeight="23">
                <wp:simplePos x="0" y="0"/>
                <wp:positionH relativeFrom="column">
                  <wp:posOffset>2857500</wp:posOffset>
                </wp:positionH>
                <wp:positionV relativeFrom="paragraph">
                  <wp:posOffset>99060</wp:posOffset>
                </wp:positionV>
                <wp:extent cx="0" cy="685800"/>
                <wp:effectExtent l="5080" t="0" r="5080" b="0"/>
                <wp:wrapNone/>
                <wp:docPr id="13" name=""/>
                <a:graphic xmlns:a="http://schemas.openxmlformats.org/drawingml/2006/main">
                  <a:graphicData uri="http://schemas.microsoft.com/office/word/2010/wordprocessingShape">
                    <wps:wsp>
                      <wps:cNvSpPr/>
                      <wps:spPr>
                        <a:xfrm flipV="1">
                          <a:off x="0" y="0"/>
                          <a:ext cx="0" cy="6858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25pt,7.8pt" to="225pt,61.75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2">
                <wp:simplePos x="0" y="0"/>
                <wp:positionH relativeFrom="column">
                  <wp:posOffset>2171700</wp:posOffset>
                </wp:positionH>
                <wp:positionV relativeFrom="paragraph">
                  <wp:posOffset>99060</wp:posOffset>
                </wp:positionV>
                <wp:extent cx="0" cy="685800"/>
                <wp:effectExtent l="5080" t="0" r="5080" b="0"/>
                <wp:wrapNone/>
                <wp:docPr id="14" name=""/>
                <a:graphic xmlns:a="http://schemas.openxmlformats.org/drawingml/2006/main">
                  <a:graphicData uri="http://schemas.microsoft.com/office/word/2010/wordprocessingShape">
                    <wps:wsp>
                      <wps:cNvSpPr/>
                      <wps:spPr>
                        <a:xfrm flipV="1">
                          <a:off x="0" y="0"/>
                          <a:ext cx="0" cy="6858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71pt,7.8pt" to="171pt,61.75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3">
                <wp:simplePos x="0" y="0"/>
                <wp:positionH relativeFrom="column">
                  <wp:posOffset>914400</wp:posOffset>
                </wp:positionH>
                <wp:positionV relativeFrom="paragraph">
                  <wp:posOffset>99060</wp:posOffset>
                </wp:positionV>
                <wp:extent cx="1257300" cy="0"/>
                <wp:effectExtent l="0" t="5080" r="0" b="5080"/>
                <wp:wrapNone/>
                <wp:docPr id="15" name=""/>
                <a:graphic xmlns:a="http://schemas.openxmlformats.org/drawingml/2006/main">
                  <a:graphicData uri="http://schemas.microsoft.com/office/word/2010/wordprocessingShape">
                    <wps:wsp>
                      <wps:cNvSpPr/>
                      <wps:spPr>
                        <a:xfrm flipH="1">
                          <a:off x="0" y="0"/>
                          <a:ext cx="1257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pt,7.8pt" to="170.95pt,7.8pt"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7">
                <wp:simplePos x="0" y="0"/>
                <wp:positionH relativeFrom="column">
                  <wp:posOffset>2857500</wp:posOffset>
                </wp:positionH>
                <wp:positionV relativeFrom="paragraph">
                  <wp:posOffset>99060</wp:posOffset>
                </wp:positionV>
                <wp:extent cx="914400" cy="0"/>
                <wp:effectExtent l="0" t="5080" r="0" b="5080"/>
                <wp:wrapNone/>
                <wp:docPr id="16" name=""/>
                <a:graphic xmlns:a="http://schemas.openxmlformats.org/drawingml/2006/main">
                  <a:graphicData uri="http://schemas.microsoft.com/office/word/2010/wordprocessingShape">
                    <wps:wsp>
                      <wps:cNvSpPr/>
                      <wps:spPr>
                        <a:xfrm>
                          <a:off x="0" y="0"/>
                          <a:ext cx="914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25pt,7.8pt" to="296.95pt,7.8pt" stroked="t" o:allowincell="f" style="position:absolute">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4">
                <wp:simplePos x="0" y="0"/>
                <wp:positionH relativeFrom="column">
                  <wp:posOffset>3086100</wp:posOffset>
                </wp:positionH>
                <wp:positionV relativeFrom="paragraph">
                  <wp:posOffset>99060</wp:posOffset>
                </wp:positionV>
                <wp:extent cx="457200" cy="228600"/>
                <wp:effectExtent l="0" t="0" r="0" b="0"/>
                <wp:wrapNone/>
                <wp:docPr id="17" name="Frame6"/>
                <a:graphic xmlns:a="http://schemas.openxmlformats.org/drawingml/2006/main">
                  <a:graphicData uri="http://schemas.microsoft.com/office/word/2010/wordprocessingShape">
                    <wps:wsp>
                      <wps:cNvSpPr txBox="1"/>
                      <wps:spPr>
                        <a:xfrm>
                          <a:off x="0" y="0"/>
                          <a:ext cx="457200" cy="228600"/>
                        </a:xfrm>
                        <a:prstGeom prst="rect"/>
                        <a:solidFill>
                          <a:srgbClr val="FFFFFF"/>
                        </a:solidFill>
                      </wps:spPr>
                      <wps:txbx>
                        <w:txbxContent>
                          <w:p>
                            <w:pPr>
                              <w:pStyle w:val="NormalWeb"/>
                              <w:spacing w:before="0" w:after="0"/>
                              <w:rPr>
                                <w:rFonts w:ascii="Times New Roman" w:hAnsi="Times New Roman" w:eastAsia="Times New Roman" w:cs="Times New Roman"/>
                              </w:rPr>
                            </w:pPr>
                            <w:r>
                              <w:rPr>
                                <w:rFonts w:eastAsia="Times New Roman" w:cs="Times New Roman" w:ascii="Times New Roman" w:hAnsi="Times New Roman"/>
                              </w:rPr>
                              <w:t>P&amp;I</w:t>
                            </w:r>
                          </w:p>
                        </w:txbxContent>
                      </wps:txbx>
                      <wps:bodyPr anchor="t" lIns="92075" tIns="46355" rIns="92075" bIns="46355">
                        <a:noAutofit/>
                      </wps:bodyPr>
                    </wps:wsp>
                  </a:graphicData>
                </a:graphic>
              </wp:anchor>
            </w:drawing>
          </mc:Choice>
          <mc:Fallback>
            <w:pict>
              <v:rect fillcolor="#FFFFFF" style="position:absolute;rotation:-0;width:36pt;height:18pt;mso-wrap-distance-left:9.05pt;mso-wrap-distance-right:9.05pt;mso-wrap-distance-top:0pt;mso-wrap-distance-bottom:0pt;margin-top:7.8pt;mso-position-vertical-relative:text;margin-left:243pt;mso-position-horizontal-relative:text">
                <v:textbox inset="0.100694444444444in,0.0506944444444444in,0.100694444444444in,0.0506944444444444in">
                  <w:txbxContent>
                    <w:p>
                      <w:pPr>
                        <w:pStyle w:val="NormalWeb"/>
                        <w:spacing w:before="0" w:after="0"/>
                        <w:rPr>
                          <w:rFonts w:ascii="Times New Roman" w:hAnsi="Times New Roman" w:eastAsia="Times New Roman" w:cs="Times New Roman"/>
                        </w:rPr>
                      </w:pPr>
                      <w:r>
                        <w:rPr>
                          <w:rFonts w:eastAsia="Times New Roman" w:cs="Times New Roman" w:ascii="Times New Roman" w:hAnsi="Times New Roman"/>
                        </w:rPr>
                        <w:t>P&amp;I</w:t>
                      </w:r>
                    </w:p>
                  </w:txbxContent>
                </v:textbox>
                <w10:wrap type="none"/>
              </v:rect>
            </w:pict>
          </mc:Fallback>
        </mc:AlternateContent>
      </w:r>
      <w:r>
        <mc:AlternateContent>
          <mc:Choice Requires="wps">
            <w:drawing>
              <wp:anchor behindDoc="0" distT="0" distB="0" distL="114935" distR="114935" simplePos="0" locked="0" layoutInCell="1" allowOverlap="1" relativeHeight="25">
                <wp:simplePos x="0" y="0"/>
                <wp:positionH relativeFrom="column">
                  <wp:posOffset>800100</wp:posOffset>
                </wp:positionH>
                <wp:positionV relativeFrom="paragraph">
                  <wp:posOffset>99060</wp:posOffset>
                </wp:positionV>
                <wp:extent cx="1143000" cy="342900"/>
                <wp:effectExtent l="0" t="0" r="0" b="0"/>
                <wp:wrapNone/>
                <wp:docPr id="18" name="Frame5"/>
                <a:graphic xmlns:a="http://schemas.openxmlformats.org/drawingml/2006/main">
                  <a:graphicData uri="http://schemas.microsoft.com/office/word/2010/wordprocessingShape">
                    <wps:wsp>
                      <wps:cNvSpPr txBox="1"/>
                      <wps:spPr>
                        <a:xfrm>
                          <a:off x="0" y="0"/>
                          <a:ext cx="1143000" cy="342900"/>
                        </a:xfrm>
                        <a:prstGeom prst="rect"/>
                        <a:solidFill>
                          <a:srgbClr val="FFFFFF"/>
                        </a:solidFill>
                      </wps:spPr>
                      <wps:txbx>
                        <w:txbxContent>
                          <w:p>
                            <w:pPr>
                              <w:pStyle w:val="Normal"/>
                              <w:rPr/>
                            </w:pPr>
                            <w:r>
                              <w:rPr/>
                              <w:t>Equity Return</w:t>
                            </w:r>
                          </w:p>
                        </w:txbxContent>
                      </wps:txbx>
                      <wps:bodyPr anchor="t" lIns="92075" tIns="46355" rIns="92075" bIns="46355">
                        <a:noAutofit/>
                      </wps:bodyPr>
                    </wps:wsp>
                  </a:graphicData>
                </a:graphic>
              </wp:anchor>
            </w:drawing>
          </mc:Choice>
          <mc:Fallback>
            <w:pict>
              <v:rect fillcolor="#FFFFFF" style="position:absolute;rotation:-0;width:90pt;height:27pt;mso-wrap-distance-left:9.05pt;mso-wrap-distance-right:9.05pt;mso-wrap-distance-top:0pt;mso-wrap-distance-bottom:0pt;margin-top:7.8pt;mso-position-vertical-relative:text;margin-left:63pt;mso-position-horizontal-relative:text">
                <v:textbox inset="0.100694444444444in,0.0506944444444444in,0.100694444444444in,0.0506944444444444in">
                  <w:txbxContent>
                    <w:p>
                      <w:pPr>
                        <w:pStyle w:val="Normal"/>
                        <w:rPr/>
                      </w:pPr>
                      <w:r>
                        <w:rPr/>
                        <w:t>Equity Return</w:t>
                      </w:r>
                    </w:p>
                  </w:txbxContent>
                </v:textbox>
                <w10:wrap type="none"/>
              </v:rect>
            </w:pict>
          </mc:Fallback>
        </mc:AlternateContent>
      </w:r>
    </w:p>
    <w:p>
      <w:pPr>
        <w:pStyle w:val="Normal"/>
        <w:tabs>
          <w:tab w:val="clear" w:pos="720"/>
          <w:tab w:val="left" w:pos="1740" w:leader="none"/>
        </w:tabs>
        <w:rPr>
          <w:rFonts w:ascii="Times New Roman" w:hAnsi="Times New Roman" w:eastAsia="Times New Roman" w:cs="Times New Roman"/>
        </w:rPr>
      </w:pPr>
      <w:r>
        <w:rPr>
          <w:rFonts w:eastAsia="Times New Roman" w:cs="Times New Roman"/>
        </w:rPr>
      </w:r>
    </w:p>
    <w:p>
      <w:pPr>
        <w:pStyle w:val="Normal"/>
        <w:tabs>
          <w:tab w:val="clear" w:pos="720"/>
          <w:tab w:val="left" w:pos="1740" w:leader="none"/>
        </w:tabs>
        <w:rPr/>
      </w:pPr>
      <w:r>
        <w:rPr/>
      </w:r>
    </w:p>
    <w:p>
      <w:pPr>
        <w:pStyle w:val="Normal"/>
        <w:tabs>
          <w:tab w:val="clear" w:pos="720"/>
          <w:tab w:val="left" w:pos="5715" w:leader="none"/>
        </w:tabs>
        <w:rPr/>
      </w:pPr>
      <w:r>
        <w:rPr/>
        <w:tab/>
      </w:r>
      <w:r>
        <mc:AlternateContent>
          <mc:Choice Requires="wps">
            <w:drawing>
              <wp:anchor behindDoc="0" distT="0" distB="0" distL="114935" distR="114935" simplePos="0" locked="0" layoutInCell="1" allowOverlap="1" relativeHeight="4">
                <wp:simplePos x="0" y="0"/>
                <wp:positionH relativeFrom="column">
                  <wp:posOffset>914400</wp:posOffset>
                </wp:positionH>
                <wp:positionV relativeFrom="paragraph">
                  <wp:posOffset>30480</wp:posOffset>
                </wp:positionV>
                <wp:extent cx="1028700" cy="457200"/>
                <wp:effectExtent l="0" t="0" r="0" b="0"/>
                <wp:wrapNone/>
                <wp:docPr id="19" name="Frame8"/>
                <a:graphic xmlns:a="http://schemas.openxmlformats.org/drawingml/2006/main">
                  <a:graphicData uri="http://schemas.microsoft.com/office/word/2010/wordprocessingShape">
                    <wps:wsp>
                      <wps:cNvSpPr txBox="1"/>
                      <wps:spPr>
                        <a:xfrm>
                          <a:off x="0" y="0"/>
                          <a:ext cx="1028700" cy="457200"/>
                        </a:xfrm>
                        <a:prstGeom prst="rect"/>
                        <a:solidFill>
                          <a:srgbClr val="FFFFFF"/>
                        </a:solidFill>
                      </wps:spPr>
                      <wps:txbx>
                        <w:txbxContent>
                          <w:p>
                            <w:pPr>
                              <w:pStyle w:val="BodyText2"/>
                              <w:rPr/>
                            </w:pPr>
                            <w:r>
                              <w:rPr/>
                              <w:t>Gas/ Oil / i Rate Hedge</w:t>
                            </w:r>
                          </w:p>
                        </w:txbxContent>
                      </wps:txbx>
                      <wps:bodyPr anchor="t" lIns="92075" tIns="46355" rIns="92075" bIns="46355">
                        <a:noAutofit/>
                      </wps:bodyPr>
                    </wps:wsp>
                  </a:graphicData>
                </a:graphic>
              </wp:anchor>
            </w:drawing>
          </mc:Choice>
          <mc:Fallback>
            <w:pict>
              <v:rect fillcolor="#FFFFFF" style="position:absolute;rotation:-0;width:81pt;height:36pt;mso-wrap-distance-left:9.05pt;mso-wrap-distance-right:9.05pt;mso-wrap-distance-top:0pt;mso-wrap-distance-bottom:0pt;margin-top:2.4pt;mso-position-vertical-relative:text;margin-left:72pt;mso-position-horizontal-relative:text">
                <v:textbox inset="0.100694444444444in,0.0506944444444444in,0.100694444444444in,0.0506944444444444in">
                  <w:txbxContent>
                    <w:p>
                      <w:pPr>
                        <w:pStyle w:val="BodyText2"/>
                        <w:rPr/>
                      </w:pPr>
                      <w:r>
                        <w:rPr/>
                        <w:t>Gas/ Oil / i Rate Hedge</w:t>
                      </w:r>
                    </w:p>
                  </w:txbxContent>
                </v:textbox>
                <w10:wrap type="none"/>
              </v:rect>
            </w:pict>
          </mc:Fallback>
        </mc:AlternateContent>
      </w:r>
      <w:r>
        <mc:AlternateContent>
          <mc:Choice Requires="wps">
            <w:drawing>
              <wp:anchor behindDoc="0" distT="0" distB="0" distL="114935" distR="114935" simplePos="0" locked="0" layoutInCell="1" allowOverlap="1" relativeHeight="22">
                <wp:simplePos x="0" y="0"/>
                <wp:positionH relativeFrom="column">
                  <wp:posOffset>-118745</wp:posOffset>
                </wp:positionH>
                <wp:positionV relativeFrom="paragraph">
                  <wp:posOffset>140335</wp:posOffset>
                </wp:positionV>
                <wp:extent cx="1037590" cy="580390"/>
                <wp:effectExtent l="0" t="0" r="0" b="0"/>
                <wp:wrapNone/>
                <wp:docPr id="20" name="Frame7"/>
                <a:graphic xmlns:a="http://schemas.openxmlformats.org/drawingml/2006/main">
                  <a:graphicData uri="http://schemas.microsoft.com/office/word/2010/wordprocessingShape">
                    <wps:wsp>
                      <wps:cNvSpPr txBox="1"/>
                      <wps:spPr>
                        <a:xfrm>
                          <a:off x="0" y="0"/>
                          <a:ext cx="1037590" cy="580390"/>
                        </a:xfrm>
                        <a:prstGeom prst="rect"/>
                        <a:solidFill>
                          <a:srgbClr val="FFFFFF"/>
                        </a:solidFill>
                        <a:ln w="9525">
                          <a:solidFill>
                            <a:srgbClr val="000000"/>
                          </a:solidFill>
                        </a:ln>
                      </wps:spPr>
                      <wps:txbx>
                        <w:txbxContent>
                          <w:p>
                            <w:pPr>
                              <w:pStyle w:val="Heading2"/>
                              <w:ind w:hanging="0" w:start="0"/>
                              <w:rPr>
                                <w:ins w:id="1" w:author="Christopher J. Cramer" w:date="2001-11-20T09:12:00Z"/>
                              </w:rPr>
                            </w:pPr>
                            <w:ins w:id="0" w:author="Christopher J. Cramer" w:date="2001-11-20T09:12:00Z">
                              <w:r>
                                <w:rPr/>
                              </w:r>
                            </w:ins>
                          </w:p>
                          <w:p>
                            <w:pPr>
                              <w:pStyle w:val="Heading2"/>
                              <w:ind w:hanging="0" w:start="0"/>
                              <w:rPr>
                                <w:sz w:val="24"/>
                              </w:rPr>
                            </w:pPr>
                            <w:r>
                              <w:rPr>
                                <w:sz w:val="24"/>
                              </w:rPr>
                              <w:t>Enron</w:t>
                            </w:r>
                          </w:p>
                        </w:txbxContent>
                      </wps:txbx>
                      <wps:bodyPr anchor="t" lIns="91440" tIns="45720" rIns="91440" bIns="45720">
                        <a:noAutofit/>
                      </wps:bodyPr>
                    </wps:wsp>
                  </a:graphicData>
                </a:graphic>
              </wp:anchor>
            </w:drawing>
          </mc:Choice>
          <mc:Fallback>
            <w:pict>
              <v:rect fillcolor="#FFFFFF" strokecolor="#000000" strokeweight="0pt" style="position:absolute;rotation:-0;width:81.7pt;height:45.7pt;mso-wrap-distance-left:9.05pt;mso-wrap-distance-right:9.05pt;mso-wrap-distance-top:0pt;mso-wrap-distance-bottom:0pt;margin-top:11.05pt;mso-position-vertical-relative:text;margin-left:-9.35pt;mso-position-horizontal-relative:text">
                <v:textbox>
                  <w:txbxContent>
                    <w:p>
                      <w:pPr>
                        <w:pStyle w:val="Heading2"/>
                        <w:ind w:hanging="0" w:start="0"/>
                        <w:rPr>
                          <w:ins w:id="3" w:author="Christopher J. Cramer" w:date="2001-11-20T09:12:00Z"/>
                        </w:rPr>
                      </w:pPr>
                      <w:ins w:id="2" w:author="Christopher J. Cramer" w:date="2001-11-20T09:12:00Z">
                        <w:r>
                          <w:rPr/>
                        </w:r>
                      </w:ins>
                    </w:p>
                    <w:p>
                      <w:pPr>
                        <w:pStyle w:val="Heading2"/>
                        <w:ind w:hanging="0" w:start="0"/>
                        <w:rPr>
                          <w:sz w:val="24"/>
                        </w:rPr>
                      </w:pPr>
                      <w:r>
                        <w:rPr>
                          <w:sz w:val="24"/>
                        </w:rPr>
                        <w:t>Enron</w:t>
                      </w:r>
                    </w:p>
                  </w:txbxContent>
                </v:textbox>
                <w10:wrap type="none"/>
              </v:rect>
            </w:pict>
          </mc:Fallback>
        </mc:AlternateContent>
      </w:r>
    </w:p>
    <w:p>
      <w:pPr>
        <w:pStyle w:val="Normal"/>
        <w:tabs>
          <w:tab w:val="clear" w:pos="720"/>
          <w:tab w:val="left" w:pos="1740" w:leader="none"/>
        </w:tabs>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7">
                <wp:simplePos x="0" y="0"/>
                <wp:positionH relativeFrom="column">
                  <wp:posOffset>1938655</wp:posOffset>
                </wp:positionH>
                <wp:positionV relativeFrom="paragraph">
                  <wp:posOffset>79375</wp:posOffset>
                </wp:positionV>
                <wp:extent cx="1037590" cy="580390"/>
                <wp:effectExtent l="0" t="0" r="0" b="0"/>
                <wp:wrapNone/>
                <wp:docPr id="21" name="Frame9"/>
                <a:graphic xmlns:a="http://schemas.openxmlformats.org/drawingml/2006/main">
                  <a:graphicData uri="http://schemas.microsoft.com/office/word/2010/wordprocessingShape">
                    <wps:wsp>
                      <wps:cNvSpPr txBox="1"/>
                      <wps:spPr>
                        <a:xfrm>
                          <a:off x="0" y="0"/>
                          <a:ext cx="1037590" cy="580390"/>
                        </a:xfrm>
                        <a:prstGeom prst="rect"/>
                        <a:solidFill>
                          <a:srgbClr val="FFFFFF"/>
                        </a:solidFill>
                        <a:ln w="9525">
                          <a:solidFill>
                            <a:srgbClr val="000000"/>
                          </a:solidFill>
                        </a:ln>
                      </wps:spPr>
                      <wps:txbx>
                        <w:txbxContent>
                          <w:p>
                            <w:pPr>
                              <w:pStyle w:val="Heading1"/>
                              <w:ind w:hanging="0" w:start="0"/>
                              <w:jc w:val="center"/>
                              <w:rPr>
                                <w:sz w:val="24"/>
                              </w:rPr>
                            </w:pPr>
                            <w:r>
                              <w:rPr>
                                <w:sz w:val="24"/>
                              </w:rPr>
                              <w:t>Limited Partnership</w:t>
                            </w:r>
                          </w:p>
                        </w:txbxContent>
                      </wps:txbx>
                      <wps:bodyPr anchor="t" lIns="91440" tIns="45720" rIns="91440" bIns="45720">
                        <a:noAutofit/>
                      </wps:bodyPr>
                    </wps:wsp>
                  </a:graphicData>
                </a:graphic>
              </wp:anchor>
            </w:drawing>
          </mc:Choice>
          <mc:Fallback>
            <w:pict>
              <v:rect fillcolor="#FFFFFF" strokecolor="#000000" strokeweight="0pt" style="position:absolute;rotation:-0;width:81.7pt;height:45.7pt;mso-wrap-distance-left:9.05pt;mso-wrap-distance-right:9.05pt;mso-wrap-distance-top:0pt;mso-wrap-distance-bottom:0pt;margin-top:6.25pt;mso-position-vertical-relative:text;margin-left:152.65pt;mso-position-horizontal-relative:text">
                <v:textbox>
                  <w:txbxContent>
                    <w:p>
                      <w:pPr>
                        <w:pStyle w:val="Heading1"/>
                        <w:ind w:hanging="0" w:start="0"/>
                        <w:jc w:val="center"/>
                        <w:rPr>
                          <w:sz w:val="24"/>
                        </w:rPr>
                      </w:pPr>
                      <w:r>
                        <w:rPr>
                          <w:sz w:val="24"/>
                        </w:rPr>
                        <w:t>Limited Partnership</w:t>
                      </w:r>
                    </w:p>
                  </w:txbxContent>
                </v:textbox>
                <w10:wrap type="none"/>
              </v:rect>
            </w:pict>
          </mc:Fallback>
        </mc:AlternateContent>
      </w:r>
      <w:r>
        <mc:AlternateContent>
          <mc:Choice Requires="wps">
            <w:drawing>
              <wp:anchor behindDoc="0" distT="0" distB="0" distL="114935" distR="114935" simplePos="0" locked="0" layoutInCell="1" allowOverlap="1" relativeHeight="21">
                <wp:simplePos x="0" y="0"/>
                <wp:positionH relativeFrom="column">
                  <wp:posOffset>4572000</wp:posOffset>
                </wp:positionH>
                <wp:positionV relativeFrom="paragraph">
                  <wp:posOffset>83820</wp:posOffset>
                </wp:positionV>
                <wp:extent cx="914400" cy="342900"/>
                <wp:effectExtent l="0" t="0" r="0" b="0"/>
                <wp:wrapNone/>
                <wp:docPr id="22" name="Frame10"/>
                <a:graphic xmlns:a="http://schemas.openxmlformats.org/drawingml/2006/main">
                  <a:graphicData uri="http://schemas.microsoft.com/office/word/2010/wordprocessingShape">
                    <wps:wsp>
                      <wps:cNvSpPr txBox="1"/>
                      <wps:spPr>
                        <a:xfrm>
                          <a:off x="0" y="0"/>
                          <a:ext cx="914400" cy="342900"/>
                        </a:xfrm>
                        <a:prstGeom prst="rect"/>
                        <a:solidFill>
                          <a:srgbClr val="FFFFFF"/>
                        </a:solidFill>
                      </wps:spPr>
                      <wps:txbx>
                        <w:txbxContent>
                          <w:p>
                            <w:pPr>
                              <w:pStyle w:val="Normal"/>
                              <w:rPr/>
                            </w:pPr>
                            <w:r>
                              <w:rPr/>
                              <w:t>Title/Lien</w:t>
                            </w:r>
                          </w:p>
                        </w:txbxContent>
                      </wps:txbx>
                      <wps:bodyPr anchor="t" lIns="92075" tIns="46355" rIns="92075" bIns="46355">
                        <a:noAutofit/>
                      </wps:bodyPr>
                    </wps:wsp>
                  </a:graphicData>
                </a:graphic>
              </wp:anchor>
            </w:drawing>
          </mc:Choice>
          <mc:Fallback>
            <w:pict>
              <v:rect fillcolor="#FFFFFF" style="position:absolute;rotation:-0;width:72pt;height:27pt;mso-wrap-distance-left:9.05pt;mso-wrap-distance-right:9.05pt;mso-wrap-distance-top:0pt;mso-wrap-distance-bottom:0pt;margin-top:6.6pt;mso-position-vertical-relative:text;margin-left:360pt;mso-position-horizontal-relative:text">
                <v:textbox inset="0.100694444444444in,0.0506944444444444in,0.100694444444444in,0.0506944444444444in">
                  <w:txbxContent>
                    <w:p>
                      <w:pPr>
                        <w:pStyle w:val="Normal"/>
                        <w:rPr/>
                      </w:pPr>
                      <w:r>
                        <w:rPr/>
                        <w:t>Title/Lien</w:t>
                      </w:r>
                    </w:p>
                  </w:txbxContent>
                </v:textbox>
                <w10:wrap type="none"/>
              </v:rect>
            </w:pict>
          </mc:Fallback>
        </mc:AlternateContent>
      </w:r>
    </w:p>
    <w:p>
      <w:pPr>
        <w:pStyle w:val="Normal"/>
        <w:tabs>
          <w:tab w:val="clear" w:pos="720"/>
          <w:tab w:val="left" w:pos="6975" w:leader="none"/>
        </w:tabs>
        <w:rPr/>
      </w:pPr>
      <w:r>
        <mc:AlternateContent>
          <mc:Choice Requires="wps">
            <w:drawing>
              <wp:anchor behindDoc="0" distT="0" distB="0" distL="114935" distR="114935" simplePos="0" locked="0" layoutInCell="1" allowOverlap="1" relativeHeight="39">
                <wp:simplePos x="0" y="0"/>
                <wp:positionH relativeFrom="column">
                  <wp:posOffset>914400</wp:posOffset>
                </wp:positionH>
                <wp:positionV relativeFrom="paragraph">
                  <wp:posOffset>137160</wp:posOffset>
                </wp:positionV>
                <wp:extent cx="1028700" cy="0"/>
                <wp:effectExtent l="0" t="38100" r="0" b="38100"/>
                <wp:wrapNone/>
                <wp:docPr id="23" name=""/>
                <a:graphic xmlns:a="http://schemas.openxmlformats.org/drawingml/2006/main">
                  <a:graphicData uri="http://schemas.microsoft.com/office/word/2010/wordprocessingShape">
                    <wps:wsp>
                      <wps:cNvSpPr/>
                      <wps:spPr>
                        <a:xfrm flipH="1">
                          <a:off x="0" y="0"/>
                          <a:ext cx="10288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2pt,10.8pt" to="152.95pt,10.8pt" stroked="t" o:allowincell="f" style="position:absolute;flip:x">
                <v:stroke color="black" weight="9360" endarrow="block" endarrowwidth="medium" endarrowlength="medium" joinstyle="miter" endcap="flat"/>
                <v:fill o:detectmouseclick="t" on="false"/>
                <w10:wrap type="none"/>
              </v:line>
            </w:pict>
          </mc:Fallback>
        </mc:AlternateContent>
      </w:r>
      <w:r>
        <w:rPr/>
        <w:tab/>
      </w:r>
    </w:p>
    <w:p>
      <w:pPr>
        <w:pStyle w:val="Normal"/>
        <w:rPr/>
      </w:pPr>
      <w:r>
        <w:rPr/>
      </w:r>
    </w:p>
    <w:p>
      <w:pPr>
        <w:pStyle w:val="Normal"/>
        <w:rPr>
          <w:sz w:val="20"/>
          <w:lang w:val="en-CA" w:eastAsia="en-CA"/>
        </w:rPr>
      </w:pPr>
      <w:r>
        <w:rPr>
          <w:sz w:val="20"/>
          <w:lang w:val="en-CA" w:eastAsia="en-CA"/>
        </w:rPr>
        <mc:AlternateContent>
          <mc:Choice Requires="wps">
            <w:drawing>
              <wp:anchor behindDoc="0" distT="0" distB="0" distL="114935" distR="114935" simplePos="0" locked="0" layoutInCell="1" allowOverlap="1" relativeHeight="13">
                <wp:simplePos x="0" y="0"/>
                <wp:positionH relativeFrom="column">
                  <wp:posOffset>2628900</wp:posOffset>
                </wp:positionH>
                <wp:positionV relativeFrom="paragraph">
                  <wp:posOffset>129540</wp:posOffset>
                </wp:positionV>
                <wp:extent cx="0" cy="792480"/>
                <wp:effectExtent l="38100" t="0" r="38100" b="0"/>
                <wp:wrapNone/>
                <wp:docPr id="24" name=""/>
                <a:graphic xmlns:a="http://schemas.openxmlformats.org/drawingml/2006/main">
                  <a:graphicData uri="http://schemas.microsoft.com/office/word/2010/wordprocessingShape">
                    <wps:wsp>
                      <wps:cNvSpPr/>
                      <wps:spPr>
                        <a:xfrm flipV="1">
                          <a:off x="0" y="0"/>
                          <a:ext cx="0" cy="792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7pt,10.2pt" to="207pt,72.5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
                <wp:simplePos x="0" y="0"/>
                <wp:positionH relativeFrom="column">
                  <wp:posOffset>2171700</wp:posOffset>
                </wp:positionH>
                <wp:positionV relativeFrom="paragraph">
                  <wp:posOffset>129540</wp:posOffset>
                </wp:positionV>
                <wp:extent cx="0" cy="792480"/>
                <wp:effectExtent l="38100" t="0" r="38100" b="0"/>
                <wp:wrapNone/>
                <wp:docPr id="25" name=""/>
                <a:graphic xmlns:a="http://schemas.openxmlformats.org/drawingml/2006/main">
                  <a:graphicData uri="http://schemas.microsoft.com/office/word/2010/wordprocessingShape">
                    <wps:wsp>
                      <wps:cNvSpPr/>
                      <wps:spPr>
                        <a:xfrm>
                          <a:off x="0" y="0"/>
                          <a:ext cx="0" cy="792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71pt,10.2pt" to="171pt,72.5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rPr/>
      </w:pPr>
      <w:r>
        <w:rPr/>
      </w:r>
    </w:p>
    <w:p>
      <w:pPr>
        <w:pStyle w:val="NormalWeb"/>
        <w:spacing w:before="0" w:after="0"/>
        <w:rPr>
          <w:rFonts w:ascii="Times New Roman" w:hAnsi="Times New Roman" w:eastAsia="Times New Roman" w:cs="Times New Roman"/>
          <w:sz w:val="20"/>
          <w:lang w:val="en-CA" w:eastAsia="en-CA"/>
        </w:rPr>
      </w:pPr>
      <w:r>
        <w:rPr>
          <w:rFonts w:eastAsia="Times New Roman" w:cs="Times New Roman" w:ascii="Times New Roman" w:hAnsi="Times New Roman"/>
          <w:sz w:val="20"/>
          <w:lang w:val="en-CA" w:eastAsia="en-CA"/>
        </w:rPr>
      </w:r>
      <w:r>
        <mc:AlternateContent>
          <mc:Choice Requires="wps">
            <w:drawing>
              <wp:anchor behindDoc="0" distT="0" distB="0" distL="114935" distR="114935" simplePos="0" locked="0" layoutInCell="1" allowOverlap="1" relativeHeight="2">
                <wp:simplePos x="0" y="0"/>
                <wp:positionH relativeFrom="column">
                  <wp:posOffset>914400</wp:posOffset>
                </wp:positionH>
                <wp:positionV relativeFrom="paragraph">
                  <wp:posOffset>7620</wp:posOffset>
                </wp:positionV>
                <wp:extent cx="1257300" cy="342900"/>
                <wp:effectExtent l="0" t="0" r="0" b="0"/>
                <wp:wrapNone/>
                <wp:docPr id="26" name="Frame11"/>
                <a:graphic xmlns:a="http://schemas.openxmlformats.org/drawingml/2006/main">
                  <a:graphicData uri="http://schemas.microsoft.com/office/word/2010/wordprocessingShape">
                    <wps:wsp>
                      <wps:cNvSpPr txBox="1"/>
                      <wps:spPr>
                        <a:xfrm>
                          <a:off x="0" y="0"/>
                          <a:ext cx="1257300" cy="342900"/>
                        </a:xfrm>
                        <a:prstGeom prst="rect"/>
                        <a:solidFill>
                          <a:srgbClr val="FFFFFF"/>
                        </a:solidFill>
                      </wps:spPr>
                      <wps:txbx>
                        <w:txbxContent>
                          <w:p>
                            <w:pPr>
                              <w:pStyle w:val="Normal"/>
                              <w:rPr/>
                            </w:pPr>
                            <w:r>
                              <w:rPr/>
                              <w:t xml:space="preserve">Upfront payment </w:t>
                            </w:r>
                          </w:p>
                        </w:txbxContent>
                      </wps:txbx>
                      <wps:bodyPr anchor="t" lIns="92075" tIns="46355" rIns="92075" bIns="46355">
                        <a:noAutofit/>
                      </wps:bodyPr>
                    </wps:wsp>
                  </a:graphicData>
                </a:graphic>
              </wp:anchor>
            </w:drawing>
          </mc:Choice>
          <mc:Fallback>
            <w:pict>
              <v:rect fillcolor="#FFFFFF" style="position:absolute;rotation:-0;width:99pt;height:27pt;mso-wrap-distance-left:9.05pt;mso-wrap-distance-right:9.05pt;mso-wrap-distance-top:0pt;mso-wrap-distance-bottom:0pt;margin-top:0.6pt;mso-position-vertical-relative:text;margin-left:72pt;mso-position-horizontal-relative:text">
                <v:textbox inset="0.100694444444444in,0.0506944444444444in,0.100694444444444in,0.0506944444444444in">
                  <w:txbxContent>
                    <w:p>
                      <w:pPr>
                        <w:pStyle w:val="Normal"/>
                        <w:rPr/>
                      </w:pPr>
                      <w:r>
                        <w:rPr/>
                        <w:t xml:space="preserve">Upfront payment </w:t>
                      </w:r>
                    </w:p>
                  </w:txbxContent>
                </v:textbox>
                <w10:wrap type="none"/>
              </v:rect>
            </w:pict>
          </mc:Fallback>
        </mc:AlternateContent>
      </w:r>
      <w:r>
        <mc:AlternateContent>
          <mc:Choice Requires="wps">
            <w:drawing>
              <wp:anchor behindDoc="0" distT="0" distB="0" distL="114935" distR="114935" simplePos="0" locked="0" layoutInCell="1" allowOverlap="1" relativeHeight="3">
                <wp:simplePos x="0" y="0"/>
                <wp:positionH relativeFrom="column">
                  <wp:posOffset>2628900</wp:posOffset>
                </wp:positionH>
                <wp:positionV relativeFrom="paragraph">
                  <wp:posOffset>7620</wp:posOffset>
                </wp:positionV>
                <wp:extent cx="1600200" cy="342900"/>
                <wp:effectExtent l="0" t="0" r="0" b="0"/>
                <wp:wrapNone/>
                <wp:docPr id="27" name="Frame12"/>
                <a:graphic xmlns:a="http://schemas.openxmlformats.org/drawingml/2006/main">
                  <a:graphicData uri="http://schemas.microsoft.com/office/word/2010/wordprocessingShape">
                    <wps:wsp>
                      <wps:cNvSpPr txBox="1"/>
                      <wps:spPr>
                        <a:xfrm>
                          <a:off x="0" y="0"/>
                          <a:ext cx="1600200" cy="342900"/>
                        </a:xfrm>
                        <a:prstGeom prst="rect"/>
                        <a:solidFill>
                          <a:srgbClr val="FFFFFF"/>
                        </a:solidFill>
                      </wps:spPr>
                      <wps:txbx>
                        <w:txbxContent>
                          <w:p>
                            <w:pPr>
                              <w:pStyle w:val="Normal"/>
                              <w:rPr/>
                            </w:pPr>
                            <w:r>
                              <w:rPr/>
                              <w:t>Gas/Oil or $ over time</w:t>
                            </w:r>
                          </w:p>
                        </w:txbxContent>
                      </wps:txbx>
                      <wps:bodyPr anchor="t" lIns="92075" tIns="46355" rIns="92075" bIns="46355">
                        <a:noAutofit/>
                      </wps:bodyPr>
                    </wps:wsp>
                  </a:graphicData>
                </a:graphic>
              </wp:anchor>
            </w:drawing>
          </mc:Choice>
          <mc:Fallback>
            <w:pict>
              <v:rect fillcolor="#FFFFFF" style="position:absolute;rotation:-0;width:126pt;height:27pt;mso-wrap-distance-left:9.05pt;mso-wrap-distance-right:9.05pt;mso-wrap-distance-top:0pt;mso-wrap-distance-bottom:0pt;margin-top:0.6pt;mso-position-vertical-relative:text;margin-left:207pt;mso-position-horizontal-relative:text">
                <v:textbox inset="0.100694444444444in,0.0506944444444444in,0.100694444444444in,0.0506944444444444in">
                  <w:txbxContent>
                    <w:p>
                      <w:pPr>
                        <w:pStyle w:val="Normal"/>
                        <w:rPr/>
                      </w:pPr>
                      <w:r>
                        <w:rPr/>
                        <w:t>Gas/Oil or $ over time</w:t>
                      </w:r>
                    </w:p>
                  </w:txbxContent>
                </v:textbox>
                <w10:wrap type="none"/>
              </v:rect>
            </w:pict>
          </mc:Fallback>
        </mc:AlternateContent>
      </w:r>
    </w:p>
    <w:p>
      <w:pPr>
        <w:pStyle w:val="NormalWeb"/>
        <w:spacing w:before="0" w:after="0"/>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rPr>
      </w:r>
    </w:p>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12">
                <wp:simplePos x="0" y="0"/>
                <wp:positionH relativeFrom="column">
                  <wp:posOffset>1824355</wp:posOffset>
                </wp:positionH>
                <wp:positionV relativeFrom="paragraph">
                  <wp:posOffset>48895</wp:posOffset>
                </wp:positionV>
                <wp:extent cx="1151890" cy="473710"/>
                <wp:effectExtent l="0" t="0" r="0" b="0"/>
                <wp:wrapNone/>
                <wp:docPr id="28" name="Frame13"/>
                <a:graphic xmlns:a="http://schemas.openxmlformats.org/drawingml/2006/main">
                  <a:graphicData uri="http://schemas.microsoft.com/office/word/2010/wordprocessingShape">
                    <wps:wsp>
                      <wps:cNvSpPr txBox="1"/>
                      <wps:spPr>
                        <a:xfrm>
                          <a:off x="0" y="0"/>
                          <a:ext cx="1151890" cy="473710"/>
                        </a:xfrm>
                        <a:prstGeom prst="rect"/>
                        <a:solidFill>
                          <a:srgbClr val="FFFFFF"/>
                        </a:solidFill>
                        <a:ln w="9525">
                          <a:solidFill>
                            <a:srgbClr val="000000"/>
                          </a:solidFill>
                        </a:ln>
                      </wps:spPr>
                      <wps:txbx>
                        <w:txbxContent>
                          <w:p>
                            <w:pPr>
                              <w:pStyle w:val="Heading1"/>
                              <w:ind w:hanging="0" w:start="0"/>
                              <w:jc w:val="center"/>
                              <w:rPr>
                                <w:sz w:val="24"/>
                              </w:rPr>
                            </w:pPr>
                            <w:r>
                              <w:rPr>
                                <w:sz w:val="24"/>
                              </w:rPr>
                              <w:t>Production Company</w:t>
                            </w:r>
                          </w:p>
                        </w:txbxContent>
                      </wps:txbx>
                      <wps:bodyPr anchor="t" lIns="91440" tIns="45720" rIns="91440" bIns="45720">
                        <a:noAutofit/>
                      </wps:bodyPr>
                    </wps:wsp>
                  </a:graphicData>
                </a:graphic>
              </wp:anchor>
            </w:drawing>
          </mc:Choice>
          <mc:Fallback>
            <w:pict>
              <v:rect fillcolor="#FFFFFF" strokecolor="#000000" strokeweight="0pt" style="position:absolute;rotation:-0;width:90.7pt;height:37.3pt;mso-wrap-distance-left:9.05pt;mso-wrap-distance-right:9.05pt;mso-wrap-distance-top:0pt;mso-wrap-distance-bottom:0pt;margin-top:3.85pt;mso-position-vertical-relative:text;margin-left:143.65pt;mso-position-horizontal-relative:text">
                <v:textbox>
                  <w:txbxContent>
                    <w:p>
                      <w:pPr>
                        <w:pStyle w:val="Heading1"/>
                        <w:ind w:hanging="0" w:start="0"/>
                        <w:jc w:val="center"/>
                        <w:rPr>
                          <w:sz w:val="24"/>
                        </w:rPr>
                      </w:pPr>
                      <w:r>
                        <w:rPr>
                          <w:sz w:val="24"/>
                        </w:rPr>
                        <w:t>Production Company</w:t>
                      </w:r>
                    </w:p>
                  </w:txbxContent>
                </v:textbox>
                <w10:wrap type="none"/>
              </v:rect>
            </w:pict>
          </mc:Fallback>
        </mc:AlternateContent>
      </w:r>
    </w:p>
    <w:p>
      <w:pPr>
        <w:pStyle w:val="Normal"/>
        <w:rPr/>
      </w:pPr>
      <w:r>
        <w:rPr/>
      </w:r>
    </w:p>
    <w:p>
      <w:pPr>
        <w:pStyle w:val="Normal"/>
        <w:rPr>
          <w:sz w:val="20"/>
          <w:lang w:val="en-CA" w:eastAsia="en-CA"/>
        </w:rPr>
      </w:pPr>
      <w:r>
        <w:rPr>
          <w:sz w:val="20"/>
          <w:lang w:val="en-CA" w:eastAsia="en-CA"/>
        </w:rPr>
        <mc:AlternateContent>
          <mc:Choice Requires="wps">
            <w:drawing>
              <wp:anchor behindDoc="0" distT="0" distB="0" distL="114935" distR="114935" simplePos="0" locked="0" layoutInCell="1" allowOverlap="1" relativeHeight="17">
                <wp:simplePos x="0" y="0"/>
                <wp:positionH relativeFrom="column">
                  <wp:posOffset>2400300</wp:posOffset>
                </wp:positionH>
                <wp:positionV relativeFrom="paragraph">
                  <wp:posOffset>160020</wp:posOffset>
                </wp:positionV>
                <wp:extent cx="0" cy="342900"/>
                <wp:effectExtent l="38100" t="0" r="38100" b="0"/>
                <wp:wrapNone/>
                <wp:docPr id="29" name=""/>
                <a:graphic xmlns:a="http://schemas.openxmlformats.org/drawingml/2006/main">
                  <a:graphicData uri="http://schemas.microsoft.com/office/word/2010/wordprocessingShape">
                    <wps:wsp>
                      <wps:cNvSpPr/>
                      <wps:spPr>
                        <a:xfrm flipV="1">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9pt,12.6pt" to="189pt,39.55pt" stroked="t" o:allowincell="f" style="position:absolute;flip:y">
                <v:stroke color="black" weight="9360" endarrow="block" endarrowwidth="medium" endarrowlength="medium" joinstyle="miter" endcap="flat"/>
                <v:fill o:detectmouseclick="t" on="false"/>
                <w10:wrap type="none"/>
              </v:line>
            </w:pict>
          </mc:Fallback>
        </mc:AlternateContent>
      </w:r>
    </w:p>
    <w:p>
      <w:pPr>
        <w:pStyle w:val="Normal"/>
        <w:rPr/>
      </w:pPr>
      <w:r>
        <w:rPr/>
      </w:r>
    </w:p>
    <w:p>
      <w:pPr>
        <w:pStyle w:val="Normal"/>
        <w:rPr>
          <w:sz w:val="20"/>
          <w:lang w:val="en-CA" w:eastAsia="en-CA"/>
        </w:rPr>
      </w:pPr>
      <w:r>
        <w:rPr>
          <w:sz w:val="20"/>
          <w:lang w:val="en-CA" w:eastAsia="en-CA"/>
        </w:rPr>
        <mc:AlternateContent>
          <mc:Choice Requires="wps">
            <w:drawing>
              <wp:anchor behindDoc="0" distT="0" distB="0" distL="114935" distR="114935" simplePos="0" locked="0" layoutInCell="1" allowOverlap="1" relativeHeight="15">
                <wp:simplePos x="0" y="0"/>
                <wp:positionH relativeFrom="column">
                  <wp:posOffset>1600200</wp:posOffset>
                </wp:positionH>
                <wp:positionV relativeFrom="paragraph">
                  <wp:posOffset>152400</wp:posOffset>
                </wp:positionV>
                <wp:extent cx="1485900" cy="457200"/>
                <wp:effectExtent l="5080" t="5080" r="5715" b="5715"/>
                <wp:wrapNone/>
                <wp:docPr id="30" name=""/>
                <a:graphic xmlns:a="http://schemas.openxmlformats.org/drawingml/2006/main">
                  <a:graphicData uri="http://schemas.microsoft.com/office/word/2010/wordprocessingShape">
                    <wps:wsp>
                      <wps:cNvSpPr/>
                      <wps:spPr>
                        <a:xfrm>
                          <a:off x="0" y="0"/>
                          <a:ext cx="1486080" cy="45720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126pt;margin-top:12pt;width:116.95pt;height:35.95pt;mso-wrap-style:none;v-text-anchor:middle">
                <v:fill o:detectmouseclick="t" type="solid" color2="black"/>
                <v:stroke color="black" weight="9360" joinstyle="miter" endcap="flat"/>
                <w10:wrap type="none"/>
              </v:oval>
            </w:pict>
          </mc:Fallback>
        </mc:AlternateContent>
      </w:r>
    </w:p>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16">
                <wp:simplePos x="0" y="0"/>
                <wp:positionH relativeFrom="column">
                  <wp:posOffset>1943100</wp:posOffset>
                </wp:positionH>
                <wp:positionV relativeFrom="paragraph">
                  <wp:posOffset>91440</wp:posOffset>
                </wp:positionV>
                <wp:extent cx="800100" cy="228600"/>
                <wp:effectExtent l="0" t="0" r="0" b="0"/>
                <wp:wrapNone/>
                <wp:docPr id="31" name="Frame14"/>
                <a:graphic xmlns:a="http://schemas.openxmlformats.org/drawingml/2006/main">
                  <a:graphicData uri="http://schemas.microsoft.com/office/word/2010/wordprocessingShape">
                    <wps:wsp>
                      <wps:cNvSpPr txBox="1"/>
                      <wps:spPr>
                        <a:xfrm>
                          <a:off x="0" y="0"/>
                          <a:ext cx="800100" cy="228600"/>
                        </a:xfrm>
                        <a:prstGeom prst="rect"/>
                        <a:solidFill>
                          <a:srgbClr val="FFFFFF"/>
                        </a:solidFill>
                      </wps:spPr>
                      <wps:txbx>
                        <w:txbxContent>
                          <w:p>
                            <w:pPr>
                              <w:pStyle w:val="Heading1"/>
                              <w:ind w:hanging="0" w:start="0"/>
                              <w:jc w:val="center"/>
                              <w:rPr>
                                <w:sz w:val="24"/>
                              </w:rPr>
                            </w:pPr>
                            <w:r>
                              <w:rPr>
                                <w:sz w:val="24"/>
                              </w:rPr>
                              <w:t>Reserves</w:t>
                            </w:r>
                          </w:p>
                        </w:txbxContent>
                      </wps:txbx>
                      <wps:bodyPr anchor="t" lIns="92075" tIns="46355" rIns="92075" bIns="46355">
                        <a:noAutofit/>
                      </wps:bodyPr>
                    </wps:wsp>
                  </a:graphicData>
                </a:graphic>
              </wp:anchor>
            </w:drawing>
          </mc:Choice>
          <mc:Fallback>
            <w:pict>
              <v:rect fillcolor="#FFFFFF" style="position:absolute;rotation:-0;width:63pt;height:18pt;mso-wrap-distance-left:9.05pt;mso-wrap-distance-right:9.05pt;mso-wrap-distance-top:0pt;mso-wrap-distance-bottom:0pt;margin-top:7.2pt;mso-position-vertical-relative:text;margin-left:153pt;mso-position-horizontal-relative:text">
                <v:textbox inset="0.100694444444444in,0.0506944444444444in,0.100694444444444in,0.0506944444444444in">
                  <w:txbxContent>
                    <w:p>
                      <w:pPr>
                        <w:pStyle w:val="Heading1"/>
                        <w:ind w:hanging="0" w:start="0"/>
                        <w:jc w:val="center"/>
                        <w:rPr>
                          <w:sz w:val="24"/>
                        </w:rPr>
                      </w:pPr>
                      <w:r>
                        <w:rPr>
                          <w:sz w:val="24"/>
                        </w:rPr>
                        <w:t>Reserves</w:t>
                      </w:r>
                    </w:p>
                  </w:txbxContent>
                </v:textbox>
                <w10:wrap type="none"/>
              </v:rect>
            </w:pict>
          </mc:Fallback>
        </mc:AlternateContent>
      </w:r>
    </w:p>
    <w:p>
      <w:pPr>
        <w:pStyle w:val="Normal"/>
        <w:rPr>
          <w:sz w:val="20"/>
          <w:lang w:val="en-CA" w:eastAsia="en-CA"/>
        </w:rPr>
      </w:pPr>
      <w:r>
        <w:rPr>
          <w:sz w:val="20"/>
          <w:lang w:val="en-CA" w:eastAsia="en-CA"/>
        </w:rPr>
        <mc:AlternateContent>
          <mc:Choice Requires="wps">
            <w:drawing>
              <wp:anchor behindDoc="0" distT="0" distB="0" distL="114935" distR="114935" simplePos="0" locked="0" layoutInCell="1" allowOverlap="1" relativeHeight="20">
                <wp:simplePos x="0" y="0"/>
                <wp:positionH relativeFrom="column">
                  <wp:posOffset>3086100</wp:posOffset>
                </wp:positionH>
                <wp:positionV relativeFrom="paragraph">
                  <wp:posOffset>31115</wp:posOffset>
                </wp:positionV>
                <wp:extent cx="1371600" cy="0"/>
                <wp:effectExtent l="0" t="38100" r="0" b="38100"/>
                <wp:wrapNone/>
                <wp:docPr id="32" name=""/>
                <a:graphic xmlns:a="http://schemas.openxmlformats.org/drawingml/2006/main">
                  <a:graphicData uri="http://schemas.microsoft.com/office/word/2010/wordprocessingShape">
                    <wps:wsp>
                      <wps:cNvSpPr/>
                      <wps:spPr>
                        <a:xfrm flipH="1">
                          <a:off x="0" y="0"/>
                          <a:ext cx="1371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3pt,2.45pt" to="350.95pt,2.45pt" stroked="t" o:allowincell="f" style="position:absolute;flip:x">
                <v:stroke color="black" weight="9360" endarrow="block" endarrowwidth="medium" endarrowlength="medium" joinstyle="miter" endcap="flat"/>
                <v:fill o:detectmouseclick="t" on="false"/>
                <w10:wrap type="none"/>
              </v:line>
            </w:pict>
          </mc:Fallback>
        </mc:AlternateContent>
      </w:r>
    </w:p>
    <w:p>
      <w:pPr>
        <w:pStyle w:val="Normal"/>
        <w:rPr/>
      </w:pPr>
      <w:r>
        <w:rPr/>
      </w:r>
    </w:p>
    <w:p>
      <w:pPr>
        <w:pStyle w:val="Normal"/>
        <w:rPr/>
      </w:pPr>
      <w:r>
        <w:rPr/>
      </w:r>
    </w:p>
    <w:p>
      <w:pPr>
        <w:pStyle w:val="Normal"/>
        <w:tabs>
          <w:tab w:val="clear" w:pos="720"/>
          <w:tab w:val="left" w:pos="1185" w:leader="none"/>
        </w:tabs>
        <w:rPr/>
      </w:pPr>
      <w:r>
        <w:rPr/>
        <w:t>The thought is to have the Limited Partnership replaced by “ReserveCo” that would issue securities to the market similar to a REIT, called a Reserve Investment Trust (“RIT”).  The underlying cash flow is tied to the production of the dedicated reserves.  ECR engineers typically start with a third party reserve report and conduct engineering due diligence by viewing well logs and production reports.  ECR engineers will then recommend a volume schedule which is used to value the VPP. The volume schedule typically accounts for 70-75% of the third party engineering report and complies with the Banks coverage ratios.  Due diligence is then performed on the marketing of the hydrocarbons to assess the appropriate pricing point, transportation and processing deductions.</w:t>
      </w:r>
    </w:p>
    <w:p>
      <w:pPr>
        <w:pStyle w:val="Normal"/>
        <w:tabs>
          <w:tab w:val="clear" w:pos="720"/>
          <w:tab w:val="left" w:pos="1185" w:leader="none"/>
        </w:tabs>
        <w:rPr/>
      </w:pPr>
      <w:r>
        <w:rPr/>
      </w:r>
    </w:p>
    <w:p>
      <w:pPr>
        <w:pStyle w:val="Normal"/>
        <w:tabs>
          <w:tab w:val="clear" w:pos="720"/>
          <w:tab w:val="left" w:pos="1185" w:leader="none"/>
        </w:tabs>
        <w:rPr/>
      </w:pPr>
      <w:r>
        <w:rPr/>
        <w:t>There are over 5,000 active oil and gas producers in the US, the vast majority of which are small independents.  The top 10 domestic reserve-holding companies accounted for approximately 28% of total annual natural gas production in 1998.  The relatively small size of most natural gas producers means that they don’t have the capacity to raise large amounts of equity to fund their exploration activities.  The RIT will facilitate raising capital by pooling reserves across small independents and then issuing the shares via EnronOnline.  The goal would be to have the ReserveCo be a non-taxable entity so as to avoid the double taxation of the RIT securities.  With some precedence in Congress allowing tax advantages to certain types of wells (tight sands) and the current need to lessen our nations dependence on foreign imports by encouraging drilling, the current environment seems ripe to pursue this concept.</w:t>
      </w:r>
    </w:p>
    <w:p>
      <w:pPr>
        <w:pStyle w:val="Normal"/>
        <w:tabs>
          <w:tab w:val="clear" w:pos="720"/>
          <w:tab w:val="left" w:pos="1185" w:leader="none"/>
        </w:tabs>
        <w:rPr/>
      </w:pPr>
      <w:r>
        <w:rPr/>
      </w:r>
    </w:p>
    <w:p>
      <w:pPr>
        <w:pStyle w:val="Normal"/>
        <w:tabs>
          <w:tab w:val="clear" w:pos="720"/>
          <w:tab w:val="left" w:pos="1185" w:leader="none"/>
        </w:tabs>
        <w:rPr>
          <w:i/>
          <w:i/>
          <w:iCs/>
          <w:u w:val="single"/>
        </w:rPr>
      </w:pPr>
      <w:r>
        <w:rPr>
          <w:i/>
          <w:iCs/>
          <w:u w:val="single"/>
        </w:rPr>
      </w:r>
    </w:p>
    <w:p>
      <w:pPr>
        <w:pStyle w:val="NormalWeb"/>
        <w:tabs>
          <w:tab w:val="clear" w:pos="720"/>
          <w:tab w:val="left" w:pos="1185" w:leader="none"/>
        </w:tabs>
        <w:spacing w:before="0" w:after="0"/>
        <w:rPr>
          <w:rFonts w:ascii="Times New Roman" w:hAnsi="Times New Roman" w:eastAsia="Times New Roman" w:cs="Times New Roman"/>
          <w:i/>
          <w:i/>
          <w:iCs/>
          <w:u w:val="single"/>
        </w:rPr>
      </w:pPr>
      <w:r>
        <w:rPr>
          <w:rFonts w:eastAsia="Times New Roman" w:cs="Times New Roman" w:ascii="Times New Roman" w:hAnsi="Times New Roman"/>
          <w:i/>
          <w:iCs/>
          <w:u w:val="single"/>
        </w:rPr>
      </w:r>
    </w:p>
    <w:p>
      <w:pPr>
        <w:pStyle w:val="NormalWeb"/>
        <w:tabs>
          <w:tab w:val="clear" w:pos="720"/>
          <w:tab w:val="left" w:pos="1185" w:leader="none"/>
        </w:tabs>
        <w:spacing w:before="0" w:after="0"/>
        <w:rPr>
          <w:rFonts w:ascii="Times New Roman" w:hAnsi="Times New Roman" w:eastAsia="Times New Roman" w:cs="Times New Roman"/>
        </w:rPr>
      </w:pPr>
      <w:r>
        <w:rPr>
          <w:rFonts w:eastAsia="Times New Roman" w:cs="Times New Roman" w:ascii="Times New Roman" w:hAnsi="Times New Roman"/>
        </w:rPr>
      </w:r>
    </w:p>
    <w:p>
      <w:pPr>
        <w:pStyle w:val="NormalWeb"/>
        <w:tabs>
          <w:tab w:val="clear" w:pos="720"/>
          <w:tab w:val="left" w:pos="1185" w:leader="none"/>
        </w:tabs>
        <w:spacing w:before="0" w:after="0"/>
        <w:rPr>
          <w:rFonts w:ascii="Times New Roman" w:hAnsi="Times New Roman" w:eastAsia="Times New Roman" w:cs="Times New Roman"/>
          <w:sz w:val="20"/>
          <w:lang w:val="en-CA" w:eastAsia="en-CA"/>
        </w:rPr>
      </w:pPr>
      <w:r>
        <w:rPr>
          <w:rFonts w:eastAsia="Times New Roman" w:cs="Times New Roman" w:ascii="Times New Roman" w:hAnsi="Times New Roman"/>
          <w:sz w:val="20"/>
          <w:lang w:val="en-CA" w:eastAsia="en-CA"/>
        </w:rPr>
      </w:r>
      <w:r>
        <mc:AlternateContent>
          <mc:Choice Requires="wps">
            <w:drawing>
              <wp:anchor behindDoc="0" distT="0" distB="0" distL="114935" distR="114935" simplePos="0" locked="0" layoutInCell="1" allowOverlap="1" relativeHeight="27">
                <wp:simplePos x="0" y="0"/>
                <wp:positionH relativeFrom="column">
                  <wp:posOffset>3424555</wp:posOffset>
                </wp:positionH>
                <wp:positionV relativeFrom="paragraph">
                  <wp:posOffset>-347345</wp:posOffset>
                </wp:positionV>
                <wp:extent cx="1266190" cy="808990"/>
                <wp:effectExtent l="0" t="0" r="0" b="0"/>
                <wp:wrapNone/>
                <wp:docPr id="33" name="Frame15"/>
                <a:graphic xmlns:a="http://schemas.openxmlformats.org/drawingml/2006/main">
                  <a:graphicData uri="http://schemas.microsoft.com/office/word/2010/wordprocessingShape">
                    <wps:wsp>
                      <wps:cNvSpPr txBox="1"/>
                      <wps:spPr>
                        <a:xfrm>
                          <a:off x="0" y="0"/>
                          <a:ext cx="1266190" cy="808990"/>
                        </a:xfrm>
                        <a:prstGeom prst="rect"/>
                        <a:solidFill>
                          <a:srgbClr val="FFFFFF"/>
                        </a:solidFill>
                        <a:ln w="9525">
                          <a:solidFill>
                            <a:srgbClr val="000000"/>
                          </a:solidFill>
                        </a:ln>
                      </wps:spPr>
                      <wps:txbx>
                        <w:txbxContent>
                          <w:p>
                            <w:pPr>
                              <w:pStyle w:val="Normal"/>
                              <w:rPr/>
                            </w:pPr>
                            <w:r>
                              <w:rPr/>
                            </w:r>
                          </w:p>
                          <w:p>
                            <w:pPr>
                              <w:pStyle w:val="Normal"/>
                              <w:jc w:val="center"/>
                              <w:rPr/>
                            </w:pPr>
                            <w:r>
                              <w:rPr/>
                              <w:t>Enron</w:t>
                            </w:r>
                          </w:p>
                        </w:txbxContent>
                      </wps:txbx>
                      <wps:bodyPr anchor="t" lIns="91440" tIns="45720" rIns="91440" bIns="45720">
                        <a:noAutofit/>
                      </wps:bodyPr>
                    </wps:wsp>
                  </a:graphicData>
                </a:graphic>
              </wp:anchor>
            </w:drawing>
          </mc:Choice>
          <mc:Fallback>
            <w:pict>
              <v:rect fillcolor="#FFFFFF" strokecolor="#000000" strokeweight="0pt" style="position:absolute;rotation:-0;width:99.7pt;height:63.7pt;mso-wrap-distance-left:9.05pt;mso-wrap-distance-right:9.05pt;mso-wrap-distance-top:0pt;mso-wrap-distance-bottom:0pt;margin-top:-27.35pt;mso-position-vertical-relative:text;margin-left:269.65pt;mso-position-horizontal-relative:text">
                <v:textbox>
                  <w:txbxContent>
                    <w:p>
                      <w:pPr>
                        <w:pStyle w:val="Normal"/>
                        <w:rPr/>
                      </w:pPr>
                      <w:r>
                        <w:rPr/>
                      </w:r>
                    </w:p>
                    <w:p>
                      <w:pPr>
                        <w:pStyle w:val="Normal"/>
                        <w:jc w:val="center"/>
                        <w:rPr/>
                      </w:pPr>
                      <w:r>
                        <w:rPr/>
                        <w:t>Enron</w:t>
                      </w:r>
                    </w:p>
                  </w:txbxContent>
                </v:textbox>
                <w10:wrap type="none"/>
              </v:rect>
            </w:pict>
          </mc:Fallback>
        </mc:AlternateContent>
      </w:r>
    </w:p>
    <w:p>
      <w:pPr>
        <w:pStyle w:val="NormalWeb"/>
        <w:tabs>
          <w:tab w:val="clear" w:pos="720"/>
          <w:tab w:val="left" w:pos="1185" w:leader="none"/>
        </w:tabs>
        <w:spacing w:before="0" w:after="0"/>
        <w:rPr>
          <w:rFonts w:ascii="Times New Roman" w:hAnsi="Times New Roman" w:eastAsia="Times New Roman" w:cs="Times New Roman"/>
        </w:rPr>
      </w:pPr>
      <w:r>
        <w:rPr>
          <w:rFonts w:eastAsia="Times New Roman" w:cs="Times New Roman" w:ascii="Times New Roman" w:hAnsi="Times New Roman"/>
        </w:rPr>
      </w:r>
    </w:p>
    <w:p>
      <w:pPr>
        <w:pStyle w:val="NormalWeb"/>
        <w:tabs>
          <w:tab w:val="clear" w:pos="720"/>
          <w:tab w:val="left" w:pos="1185" w:leader="none"/>
        </w:tabs>
        <w:spacing w:before="0" w:after="0"/>
        <w:rPr>
          <w:rFonts w:ascii="Times New Roman" w:hAnsi="Times New Roman" w:eastAsia="Times New Roman" w:cs="Times New Roman"/>
          <w:sz w:val="20"/>
          <w:lang w:val="en-CA" w:eastAsia="en-CA"/>
        </w:rPr>
      </w:pPr>
      <w:r>
        <w:rPr>
          <w:rFonts w:eastAsia="Times New Roman" w:cs="Times New Roman" w:ascii="Times New Roman" w:hAnsi="Times New Roman"/>
          <w:sz w:val="20"/>
          <w:lang w:val="en-CA" w:eastAsia="en-CA"/>
        </w:rPr>
        <mc:AlternateContent>
          <mc:Choice Requires="wps">
            <w:drawing>
              <wp:anchor behindDoc="0" distT="0" distB="0" distL="114935" distR="114935" simplePos="0" locked="0" layoutInCell="1" allowOverlap="1" relativeHeight="28">
                <wp:simplePos x="0" y="0"/>
                <wp:positionH relativeFrom="column">
                  <wp:posOffset>3771900</wp:posOffset>
                </wp:positionH>
                <wp:positionV relativeFrom="paragraph">
                  <wp:posOffset>106680</wp:posOffset>
                </wp:positionV>
                <wp:extent cx="0" cy="685800"/>
                <wp:effectExtent l="38100" t="0" r="38100" b="0"/>
                <wp:wrapNone/>
                <wp:docPr id="34" name=""/>
                <a:graphic xmlns:a="http://schemas.openxmlformats.org/drawingml/2006/main">
                  <a:graphicData uri="http://schemas.microsoft.com/office/word/2010/wordprocessingShape">
                    <wps:wsp>
                      <wps:cNvSpPr/>
                      <wps:spPr>
                        <a:xfrm>
                          <a:off x="0" y="0"/>
                          <a:ext cx="0" cy="6858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97pt,8.4pt" to="297pt,62.3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9">
                <wp:simplePos x="0" y="0"/>
                <wp:positionH relativeFrom="column">
                  <wp:posOffset>4229100</wp:posOffset>
                </wp:positionH>
                <wp:positionV relativeFrom="paragraph">
                  <wp:posOffset>106680</wp:posOffset>
                </wp:positionV>
                <wp:extent cx="0" cy="685800"/>
                <wp:effectExtent l="38100" t="0" r="38100" b="0"/>
                <wp:wrapNone/>
                <wp:docPr id="35" name=""/>
                <a:graphic xmlns:a="http://schemas.openxmlformats.org/drawingml/2006/main">
                  <a:graphicData uri="http://schemas.microsoft.com/office/word/2010/wordprocessingShape">
                    <wps:wsp>
                      <wps:cNvSpPr/>
                      <wps:spPr>
                        <a:xfrm flipV="1">
                          <a:off x="0" y="0"/>
                          <a:ext cx="0" cy="6858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33pt,8.4pt" to="333pt,62.35pt" stroked="t" o:allowincell="f" style="position:absolute;flip:y">
                <v:stroke color="black" weight="9360" endarrow="block" endarrowwidth="medium" endarrowlength="medium" joinstyle="miter" endcap="flat"/>
                <v:fill o:detectmouseclick="t" on="false"/>
                <w10:wrap type="none"/>
              </v:line>
            </w:pict>
          </mc:Fallback>
        </mc:AlternateContent>
      </w:r>
    </w:p>
    <w:p>
      <w:pPr>
        <w:pStyle w:val="Normal"/>
        <w:tabs>
          <w:tab w:val="clear" w:pos="720"/>
          <w:tab w:val="left" w:pos="1185" w:leader="none"/>
        </w:tabs>
        <w:rPr>
          <w:rFonts w:ascii="Times New Roman" w:hAnsi="Times New Roman" w:eastAsia="Times New Roman" w:cs="Times New Roman"/>
          <w:sz w:val="20"/>
          <w:lang w:val="en-CA" w:eastAsia="en-CA"/>
        </w:rPr>
      </w:pPr>
      <w:r>
        <w:rPr>
          <w:rFonts w:eastAsia="Times New Roman" w:cs="Times New Roman"/>
          <w:sz w:val="20"/>
          <w:lang w:val="en-CA" w:eastAsia="en-CA"/>
        </w:rPr>
        <mc:AlternateContent>
          <mc:Choice Requires="wpg">
            <w:drawing>
              <wp:anchor behindDoc="0" distT="0" distB="0" distL="114935" distR="114935" simplePos="0" locked="0" layoutInCell="1" allowOverlap="1" relativeHeight="26">
                <wp:simplePos x="0" y="0"/>
                <wp:positionH relativeFrom="column">
                  <wp:posOffset>-114300</wp:posOffset>
                </wp:positionH>
                <wp:positionV relativeFrom="paragraph">
                  <wp:posOffset>38100</wp:posOffset>
                </wp:positionV>
                <wp:extent cx="6400800" cy="6057265"/>
                <wp:effectExtent l="5080" t="5080" r="0" b="5080"/>
                <wp:wrapNone/>
                <wp:docPr id="36" name=""/>
                <a:graphic xmlns:a="http://schemas.openxmlformats.org/drawingml/2006/main">
                  <a:graphicData uri="http://schemas.microsoft.com/office/word/2010/wordprocessingGroup">
                    <wpg:wgp>
                      <wpg:cNvGrpSpPr/>
                      <wpg:grpSpPr>
                        <a:xfrm>
                          <a:off x="0" y="0"/>
                          <a:ext cx="6400800" cy="6057360"/>
                          <a:chOff x="0" y="0"/>
                          <a:chExt cx="6400800" cy="6057360"/>
                        </a:xfrm>
                      </wpg:grpSpPr>
                      <wps:wsp>
                        <wps:cNvSpPr txBox="1"/>
                        <wps:spPr>
                          <a:xfrm>
                            <a:off x="2286000" y="2971080"/>
                            <a:ext cx="1028880" cy="457200"/>
                          </a:xfrm>
                          <a:prstGeom prst="rect">
                            <a:avLst/>
                          </a:prstGeom>
                          <a:solidFill>
                            <a:srgbClr val="ffffff"/>
                          </a:solidFill>
                          <a:ln w="0">
                            <a:noFill/>
                          </a:ln>
                        </wps:spPr>
                        <wps:txbx>
                          <w:txbxContent>
                            <w:p>
                              <w:pPr>
                                <w:overflowPunct w:val="false"/>
                                <w:bidi w:val="0"/>
                                <w:jc w:val="center"/>
                                <w:rPr/>
                              </w:pPr>
                              <w:r>
                                <w:rPr>
                                  <w:kern w:val="2"/>
                                  <w:sz w:val="24"/>
                                  <w:szCs w:val="24"/>
                                  <w:rFonts w:ascii="Times New Roman" w:hAnsi="Times New Roman" w:eastAsia="Times New Roman" w:cs="Times New Roman"/>
                                  <w:color w:val="auto"/>
                                  <w:lang w:val="en-US" w:bidi="ar-SA"/>
                                </w:rPr>
                                <w:t>Lien/Gas/Oil</w:t>
                              </w:r>
                            </w:p>
                          </w:txbxContent>
                        </wps:txbx>
                        <wps:bodyPr wrap="square" anchor="t">
                          <a:noAutofit/>
                        </wps:bodyPr>
                      </wps:wsp>
                      <wps:wsp>
                        <wps:cNvSpPr txBox="1"/>
                        <wps:spPr>
                          <a:xfrm>
                            <a:off x="5486400" y="3885480"/>
                            <a:ext cx="914400" cy="22860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Dividends</w:t>
                              </w:r>
                            </w:p>
                          </w:txbxContent>
                        </wps:txbx>
                        <wps:bodyPr wrap="square" anchor="t">
                          <a:noAutofit/>
                        </wps:bodyPr>
                      </wps:wsp>
                      <wpg:grpSp>
                        <wpg:cNvGrpSpPr/>
                        <wpg:grpSpPr>
                          <a:xfrm>
                            <a:off x="3314880" y="2399760"/>
                            <a:ext cx="1486080" cy="1028880"/>
                          </a:xfrm>
                        </wpg:grpSpPr>
                        <wps:wsp>
                          <wps:cNvPr id="37" name=""/>
                          <wps:cNvSpPr/>
                          <wps:spPr>
                            <a:xfrm>
                              <a:off x="0" y="0"/>
                              <a:ext cx="1486080" cy="1028880"/>
                            </a:xfrm>
                            <a:prstGeom prst="ellipse">
                              <a:avLst/>
                            </a:prstGeom>
                            <a:solidFill>
                              <a:srgbClr val="ffffff">
                                <a:alpha val="50000"/>
                              </a:srgbClr>
                            </a:solidFill>
                            <a:ln w="9360">
                              <a:solidFill>
                                <a:srgbClr val="000000"/>
                              </a:solidFill>
                              <a:miter/>
                            </a:ln>
                          </wps:spPr>
                          <wps:style>
                            <a:lnRef idx="0"/>
                            <a:fillRef idx="0"/>
                            <a:effectRef idx="0"/>
                            <a:fontRef idx="minor"/>
                          </wps:style>
                          <wps:bodyPr/>
                        </wps:wsp>
                        <wps:wsp>
                          <wps:cNvSpPr txBox="1"/>
                          <wps:spPr>
                            <a:xfrm>
                              <a:off x="261360" y="354960"/>
                              <a:ext cx="1048320" cy="401400"/>
                            </a:xfrm>
                            <a:prstGeom prst="rect">
                              <a:avLst/>
                            </a:prstGeom>
                            <a:noFill/>
                            <a:ln w="0">
                              <a:noFill/>
                            </a:ln>
                          </wps:spPr>
                          <wps:txbx>
                            <w:txbxContent>
                              <w:p>
                                <w:pPr>
                                  <w:overflowPunct w:val="false"/>
                                  <w:bidi w:val="0"/>
                                  <w:jc w:val="center"/>
                                  <w:rPr/>
                                </w:pPr>
                                <w:r>
                                  <w:rPr>
                                    <w:kern w:val="2"/>
                                    <w:sz w:val="24"/>
                                    <w:szCs w:val="24"/>
                                    <w:rFonts w:ascii="Times New Roman" w:hAnsi="Times New Roman" w:eastAsia="Times New Roman" w:cs="Times New Roman"/>
                                    <w:color w:val="auto"/>
                                    <w:lang w:val="en-US" w:bidi="ar-SA"/>
                                  </w:rPr>
                                  <w:t>Pool of reserve assets</w:t>
                                </w:r>
                              </w:p>
                            </w:txbxContent>
                          </wps:txbx>
                          <wps:bodyPr wrap="square" anchor="t">
                            <a:noAutofit/>
                          </wps:bodyPr>
                        </wps:wsp>
                      </wpg:grpSp>
                      <wpg:grpSp>
                        <wpg:cNvGrpSpPr/>
                        <wpg:grpSpPr>
                          <a:xfrm>
                            <a:off x="0" y="1828080"/>
                            <a:ext cx="800280" cy="2171880"/>
                          </a:xfrm>
                        </wpg:grpSpPr>
                        <wps:wsp>
                          <wps:cNvSpPr txBox="1"/>
                          <wps:spPr>
                            <a:xfrm>
                              <a:off x="0" y="0"/>
                              <a:ext cx="800280" cy="457200"/>
                            </a:xfrm>
                            <a:prstGeom prst="rect">
                              <a:avLst/>
                            </a:prstGeom>
                            <a:solidFill>
                              <a:srgbClr val="ffffff"/>
                            </a:solidFill>
                            <a:ln w="9360">
                              <a:solidFill>
                                <a:srgbClr val="000000"/>
                              </a:solidFill>
                              <a:miter/>
                            </a:ln>
                          </wps:spPr>
                          <wps:txbx>
                            <w:txbxContent>
                              <w:p>
                                <w:pPr>
                                  <w:overflowPunct w:val="false"/>
                                  <w:bidi w:val="0"/>
                                  <w:jc w:val="center"/>
                                  <w:rPr/>
                                </w:pPr>
                                <w:r>
                                  <w:rPr>
                                    <w:kern w:val="2"/>
                                    <w:sz w:val="24"/>
                                    <w:szCs w:val="24"/>
                                    <w:rFonts w:ascii="Times New Roman" w:hAnsi="Times New Roman" w:eastAsia="Times New Roman" w:cs="Times New Roman"/>
                                    <w:color w:val="auto"/>
                                    <w:lang w:val="en-US" w:bidi="ar-SA"/>
                                  </w:rPr>
                                  <w:t>A</w:t>
                                </w:r>
                              </w:p>
                            </w:txbxContent>
                          </wps:txbx>
                          <wps:bodyPr wrap="square" anchor="t">
                            <a:noAutofit/>
                          </wps:bodyPr>
                        </wps:wsp>
                        <wps:wsp>
                          <wps:cNvSpPr txBox="1"/>
                          <wps:spPr>
                            <a:xfrm>
                              <a:off x="0" y="571680"/>
                              <a:ext cx="800280" cy="457200"/>
                            </a:xfrm>
                            <a:prstGeom prst="rect">
                              <a:avLst/>
                            </a:prstGeom>
                            <a:solidFill>
                              <a:srgbClr val="ffffff"/>
                            </a:solidFill>
                            <a:ln w="9360">
                              <a:solidFill>
                                <a:srgbClr val="000000"/>
                              </a:solidFill>
                              <a:miter/>
                            </a:ln>
                          </wps:spPr>
                          <wps:txbx>
                            <w:txbxContent>
                              <w:p>
                                <w:pPr>
                                  <w:overflowPunct w:val="false"/>
                                  <w:bidi w:val="0"/>
                                  <w:jc w:val="center"/>
                                  <w:rPr/>
                                </w:pPr>
                                <w:r>
                                  <w:rPr>
                                    <w:kern w:val="2"/>
                                    <w:sz w:val="24"/>
                                    <w:szCs w:val="24"/>
                                    <w:rFonts w:ascii="Times New Roman" w:hAnsi="Times New Roman" w:eastAsia="Times New Roman" w:cs="Times New Roman"/>
                                    <w:color w:val="auto"/>
                                    <w:lang w:val="en-US" w:bidi="ar-SA"/>
                                  </w:rPr>
                                  <w:t>B</w:t>
                                </w:r>
                              </w:p>
                            </w:txbxContent>
                          </wps:txbx>
                          <wps:bodyPr wrap="square" anchor="t">
                            <a:noAutofit/>
                          </wps:bodyPr>
                        </wps:wsp>
                        <wps:wsp>
                          <wps:cNvSpPr txBox="1"/>
                          <wps:spPr>
                            <a:xfrm>
                              <a:off x="0" y="1143000"/>
                              <a:ext cx="800280" cy="457200"/>
                            </a:xfrm>
                            <a:prstGeom prst="rect">
                              <a:avLst/>
                            </a:prstGeom>
                            <a:solidFill>
                              <a:srgbClr val="ffffff"/>
                            </a:solidFill>
                            <a:ln w="9360">
                              <a:solidFill>
                                <a:srgbClr val="000000"/>
                              </a:solidFill>
                              <a:miter/>
                            </a:ln>
                          </wps:spPr>
                          <wps:txbx>
                            <w:txbxContent>
                              <w:p>
                                <w:pPr>
                                  <w:overflowPunct w:val="false"/>
                                  <w:bidi w:val="0"/>
                                  <w:jc w:val="center"/>
                                  <w:rPr/>
                                </w:pPr>
                                <w:r>
                                  <w:rPr>
                                    <w:kern w:val="2"/>
                                    <w:sz w:val="24"/>
                                    <w:szCs w:val="24"/>
                                    <w:rFonts w:ascii="Times New Roman" w:hAnsi="Times New Roman" w:eastAsia="Times New Roman" w:cs="Times New Roman"/>
                                    <w:color w:val="auto"/>
                                    <w:lang w:val="en-US" w:bidi="ar-SA"/>
                                  </w:rPr>
                                  <w:t>C</w:t>
                                </w:r>
                              </w:p>
                            </w:txbxContent>
                          </wps:txbx>
                          <wps:bodyPr wrap="square" anchor="t">
                            <a:noAutofit/>
                          </wps:bodyPr>
                        </wps:wsp>
                        <wps:wsp>
                          <wps:cNvSpPr txBox="1"/>
                          <wps:spPr>
                            <a:xfrm>
                              <a:off x="0" y="1714680"/>
                              <a:ext cx="800280" cy="457200"/>
                            </a:xfrm>
                            <a:prstGeom prst="rect">
                              <a:avLst/>
                            </a:prstGeom>
                            <a:solidFill>
                              <a:srgbClr val="ffffff"/>
                            </a:solidFill>
                            <a:ln w="9360">
                              <a:solidFill>
                                <a:srgbClr val="000000"/>
                              </a:solidFill>
                              <a:miter/>
                            </a:ln>
                          </wps:spPr>
                          <wps:txbx>
                            <w:txbxContent>
                              <w:p>
                                <w:pPr>
                                  <w:overflowPunct w:val="false"/>
                                  <w:bidi w:val="0"/>
                                  <w:jc w:val="center"/>
                                  <w:rPr/>
                                </w:pPr>
                                <w:r>
                                  <w:rPr>
                                    <w:kern w:val="2"/>
                                    <w:sz w:val="24"/>
                                    <w:szCs w:val="24"/>
                                    <w:rFonts w:ascii="Times New Roman" w:hAnsi="Times New Roman" w:eastAsia="Times New Roman" w:cs="Times New Roman"/>
                                    <w:color w:val="auto"/>
                                    <w:lang w:val="en-US" w:bidi="ar-SA"/>
                                  </w:rPr>
                                  <w:t>D</w:t>
                                </w:r>
                              </w:p>
                            </w:txbxContent>
                          </wps:txbx>
                          <wps:bodyPr wrap="square" anchor="t">
                            <a:noAutofit/>
                          </wps:bodyPr>
                        </wps:wsp>
                      </wpg:grpSp>
                      <wps:wsp>
                        <wps:cNvSpPr txBox="1"/>
                        <wps:spPr>
                          <a:xfrm rot="16200000">
                            <a:off x="0" y="914400"/>
                            <a:ext cx="2172240" cy="343440"/>
                          </a:xfrm>
                          <a:prstGeom prst="rect">
                            <a:avLst/>
                          </a:prstGeom>
                          <a:solidFill>
                            <a:srgbClr val="ffffff"/>
                          </a:solidFill>
                          <a:ln w="9360">
                            <a:solidFill>
                              <a:srgbClr val="000000"/>
                            </a:solidFill>
                            <a:miter/>
                          </a:ln>
                        </wps:spPr>
                        <wps:txbx>
                          <w:txbxContent>
                            <w:p>
                              <w:pPr>
                                <w:overflowPunct w:val="false"/>
                                <w:bidi w:val="0"/>
                                <w:jc w:val="center"/>
                                <w:rPr/>
                              </w:pPr>
                              <w:r>
                                <w:rPr>
                                  <w:kern w:val="2"/>
                                  <w:sz w:val="24"/>
                                  <w:szCs w:val="24"/>
                                  <w:rFonts w:ascii="Times New Roman" w:hAnsi="Times New Roman" w:eastAsia="Times New Roman" w:cs="Times New Roman"/>
                                  <w:color w:val="auto"/>
                                  <w:lang w:val="en-US" w:bidi="ar-SA"/>
                                </w:rPr>
                                <w:t>Independent Producers</w:t>
                              </w:r>
                            </w:p>
                          </w:txbxContent>
                        </wps:txbx>
                        <wps:bodyPr wrap="square" lIns="45720" rIns="45720" tIns="91440" bIns="91440" anchor="t">
                          <a:noAutofit/>
                        </wps:bodyPr>
                      </wps:wsp>
                      <wps:wsp>
                        <wps:cNvSpPr txBox="1"/>
                        <wps:spPr>
                          <a:xfrm>
                            <a:off x="3543480" y="5371560"/>
                            <a:ext cx="1028880" cy="685800"/>
                          </a:xfrm>
                          <a:prstGeom prst="rect">
                            <a:avLst/>
                          </a:prstGeom>
                          <a:solidFill>
                            <a:srgbClr val="ffffff"/>
                          </a:solidFill>
                          <a:ln w="9360">
                            <a:solidFill>
                              <a:srgbClr val="000000"/>
                            </a:solidFill>
                            <a:miter/>
                          </a:ln>
                        </wps:spPr>
                        <wps:txbx>
                          <w:txbxContent>
                            <w:p>
                              <w:pPr>
                                <w:overflowPunct w:val="false"/>
                                <w:bidi w:val="0"/>
                                <w:jc w:val="center"/>
                                <w:rPr/>
                              </w:pPr>
                              <w:r>
                                <w:rPr>
                                  <w:kern w:val="2"/>
                                  <w:sz w:val="24"/>
                                  <w:szCs w:val="24"/>
                                  <w:rFonts w:ascii="Times New Roman" w:hAnsi="Times New Roman" w:eastAsia="Times New Roman" w:cs="Times New Roman"/>
                                  <w:color w:val="auto"/>
                                  <w:lang w:val="en-US" w:bidi="ar-SA"/>
                                </w:rPr>
                                <w:t>Capital Markets</w:t>
                              </w:r>
                            </w:p>
                          </w:txbxContent>
                        </wps:txbx>
                        <wps:bodyPr wrap="square" anchor="t">
                          <a:noAutofit/>
                        </wps:bodyPr>
                      </wps:wsp>
                      <wps:wsp>
                        <wps:cNvSpPr/>
                        <wps:spPr>
                          <a:xfrm flipV="1">
                            <a:off x="3886200" y="4799880"/>
                            <a:ext cx="0" cy="5716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4343400" y="4799880"/>
                            <a:ext cx="0" cy="57168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4457880" y="4799880"/>
                            <a:ext cx="685800" cy="457200"/>
                          </a:xfrm>
                          <a:prstGeom prst="rect">
                            <a:avLst/>
                          </a:prstGeom>
                          <a:solidFill>
                            <a:srgbClr val="ffffff"/>
                          </a:solidFill>
                          <a:ln w="0">
                            <a:noFill/>
                          </a:ln>
                        </wps:spPr>
                        <wps:txbx>
                          <w:txbxContent>
                            <w:p>
                              <w:pPr>
                                <w:overflowPunct w:val="false"/>
                                <w:bidi w:val="0"/>
                                <w:jc w:val="center"/>
                                <w:rPr/>
                              </w:pPr>
                              <w:r>
                                <w:rPr>
                                  <w:kern w:val="2"/>
                                  <w:sz w:val="24"/>
                                  <w:szCs w:val="24"/>
                                  <w:rFonts w:ascii="Times New Roman" w:hAnsi="Times New Roman" w:eastAsia="Times New Roman" w:cs="Times New Roman"/>
                                  <w:color w:val="auto"/>
                                  <w:lang w:val="en-US" w:bidi="ar-SA"/>
                                </w:rPr>
                                <w:t>Equity</w:t>
                              </w:r>
                            </w:p>
                          </w:txbxContent>
                        </wps:txbx>
                        <wps:bodyPr wrap="square" anchor="t">
                          <a:noAutofit/>
                        </wps:bodyPr>
                      </wps:wsp>
                      <wps:wsp>
                        <wps:cNvSpPr txBox="1"/>
                        <wps:spPr>
                          <a:xfrm>
                            <a:off x="3314880" y="4799880"/>
                            <a:ext cx="457200" cy="457200"/>
                          </a:xfrm>
                          <a:prstGeom prst="rect">
                            <a:avLst/>
                          </a:prstGeom>
                          <a:solidFill>
                            <a:srgbClr val="ffffff"/>
                          </a:solidFill>
                          <a:ln w="0">
                            <a:noFill/>
                          </a:ln>
                        </wps:spPr>
                        <wps:txbx>
                          <w:txbxContent>
                            <w:p>
                              <w:pPr>
                                <w:overflowPunct w:val="false"/>
                                <w:bidi w:val="0"/>
                                <w:jc w:val="center"/>
                                <w:rPr/>
                              </w:pPr>
                              <w:r>
                                <w:rPr>
                                  <w:kern w:val="2"/>
                                  <w:sz w:val="24"/>
                                  <w:szCs w:val="24"/>
                                  <w:rFonts w:ascii="Times New Roman" w:hAnsi="Times New Roman" w:eastAsia="Times New Roman" w:cs="Times New Roman"/>
                                  <w:color w:val="auto"/>
                                  <w:lang w:val="en-US" w:bidi="ar-SA"/>
                                </w:rPr>
                                <w:t>$</w:t>
                              </w:r>
                            </w:p>
                          </w:txbxContent>
                        </wps:txbx>
                        <wps:bodyPr wrap="square" anchor="t">
                          <a:noAutofit/>
                        </wps:bodyPr>
                      </wps:wsp>
                      <wps:wsp>
                        <wps:cNvSpPr txBox="1"/>
                        <wps:spPr>
                          <a:xfrm>
                            <a:off x="3543480" y="3999960"/>
                            <a:ext cx="1143000" cy="800280"/>
                          </a:xfrm>
                          <a:prstGeom prst="rect">
                            <a:avLst/>
                          </a:prstGeom>
                          <a:solidFill>
                            <a:srgbClr val="ffffff"/>
                          </a:solidFill>
                          <a:ln w="9360">
                            <a:solidFill>
                              <a:srgbClr val="808080"/>
                            </a:solidFill>
                            <a:prstDash val="sysDot"/>
                            <a:miter/>
                          </a:ln>
                        </wps:spPr>
                        <wps:txbx>
                          <w:txbxContent>
                            <w:p>
                              <w:pPr>
                                <w:overflowPunct w:val="false"/>
                                <w:bidi w:val="0"/>
                                <w:jc w:val="center"/>
                                <w:rPr/>
                              </w:pPr>
                              <w:r>
                                <w:rPr>
                                  <w:kern w:val="2"/>
                                  <w:rFonts w:cs="NotoSans NF" w:eastAsia="Liberation Sans" w:ascii="Liberation Serif" w:hAnsi="Liberation Serif"/>
                                  <w:lang w:bidi="hi-IN" w:val="en-CA"/>
                                </w:rPr>
                              </w:r>
                            </w:p>
                            <w:p>
                              <w:pPr>
                                <w:overflowPunct w:val="false"/>
                                <w:bidi w:val="0"/>
                                <w:jc w:val="center"/>
                                <w:rPr/>
                              </w:pPr>
                              <w:r>
                                <w:rPr>
                                  <w:kern w:val="2"/>
                                  <w:sz w:val="24"/>
                                  <w:szCs w:val="24"/>
                                  <w:rFonts w:ascii="Times New Roman" w:hAnsi="Times New Roman" w:eastAsia="Times New Roman" w:cs="Times New Roman"/>
                                  <w:color w:val="auto"/>
                                  <w:lang w:val="en-US" w:bidi="ar-SA"/>
                                </w:rPr>
                                <w:t>EOL</w:t>
                              </w:r>
                            </w:p>
                          </w:txbxContent>
                        </wps:txbx>
                        <wps:bodyPr wrap="square" anchor="t">
                          <a:noAutofit/>
                        </wps:bodyPr>
                      </wps:wsp>
                      <wps:wsp>
                        <wps:cNvSpPr/>
                        <wps:spPr>
                          <a:xfrm flipV="1">
                            <a:off x="3886200" y="3428280"/>
                            <a:ext cx="0" cy="5716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4343400" y="3428280"/>
                            <a:ext cx="0" cy="57168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4457880" y="3428280"/>
                            <a:ext cx="685800" cy="457200"/>
                          </a:xfrm>
                          <a:prstGeom prst="rect">
                            <a:avLst/>
                          </a:prstGeom>
                          <a:solidFill>
                            <a:srgbClr val="ffffff"/>
                          </a:solidFill>
                          <a:ln w="0">
                            <a:noFill/>
                          </a:ln>
                        </wps:spPr>
                        <wps:txbx>
                          <w:txbxContent>
                            <w:p>
                              <w:pPr>
                                <w:overflowPunct w:val="false"/>
                                <w:bidi w:val="0"/>
                                <w:jc w:val="center"/>
                                <w:rPr/>
                              </w:pPr>
                              <w:r>
                                <w:rPr>
                                  <w:kern w:val="2"/>
                                  <w:sz w:val="24"/>
                                  <w:szCs w:val="24"/>
                                  <w:rFonts w:ascii="Times New Roman" w:hAnsi="Times New Roman" w:eastAsia="Times New Roman" w:cs="Times New Roman"/>
                                  <w:color w:val="auto"/>
                                  <w:lang w:val="en-US" w:bidi="ar-SA"/>
                                </w:rPr>
                                <w:t>Equity</w:t>
                              </w:r>
                            </w:p>
                          </w:txbxContent>
                        </wps:txbx>
                        <wps:bodyPr wrap="square" anchor="t">
                          <a:noAutofit/>
                        </wps:bodyPr>
                      </wps:wsp>
                      <wps:wsp>
                        <wps:cNvSpPr txBox="1"/>
                        <wps:spPr>
                          <a:xfrm>
                            <a:off x="3314880" y="3428280"/>
                            <a:ext cx="457200" cy="457200"/>
                          </a:xfrm>
                          <a:prstGeom prst="rect">
                            <a:avLst/>
                          </a:prstGeom>
                          <a:solidFill>
                            <a:srgbClr val="ffffff"/>
                          </a:solidFill>
                          <a:ln w="0">
                            <a:noFill/>
                          </a:ln>
                        </wps:spPr>
                        <wps:txbx>
                          <w:txbxContent>
                            <w:p>
                              <w:pPr>
                                <w:overflowPunct w:val="false"/>
                                <w:bidi w:val="0"/>
                                <w:jc w:val="center"/>
                                <w:rPr/>
                              </w:pPr>
                              <w:r>
                                <w:rPr>
                                  <w:kern w:val="2"/>
                                  <w:sz w:val="24"/>
                                  <w:szCs w:val="24"/>
                                  <w:rFonts w:ascii="Times New Roman" w:hAnsi="Times New Roman" w:eastAsia="Times New Roman" w:cs="Times New Roman"/>
                                  <w:color w:val="auto"/>
                                  <w:lang w:val="en-US" w:bidi="ar-SA"/>
                                </w:rPr>
                                <w:t>$</w:t>
                              </w:r>
                            </w:p>
                          </w:txbxContent>
                        </wps:txbx>
                        <wps:bodyPr wrap="square" anchor="t">
                          <a:noAutofit/>
                        </wps:bodyPr>
                      </wps:wsp>
                      <wps:wsp>
                        <wps:cNvSpPr/>
                        <wps:spPr>
                          <a:xfrm>
                            <a:off x="2286000" y="2856960"/>
                            <a:ext cx="102888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286000" y="1828080"/>
                            <a:ext cx="0" cy="2171880"/>
                          </a:xfrm>
                          <a:prstGeom prst="line">
                            <a:avLst/>
                          </a:prstGeom>
                          <a:ln w="9360">
                            <a:solidFill>
                              <a:srgbClr val="000000"/>
                            </a:solidFill>
                            <a:miter/>
                          </a:ln>
                        </wps:spPr>
                        <wps:style>
                          <a:lnRef idx="0"/>
                          <a:fillRef idx="0"/>
                          <a:effectRef idx="0"/>
                          <a:fontRef idx="minor"/>
                        </wps:style>
                        <wps:bodyPr/>
                      </wps:wsp>
                      <wps:wsp>
                        <wps:cNvSpPr/>
                        <wps:spPr>
                          <a:xfrm>
                            <a:off x="1257480" y="3771360"/>
                            <a:ext cx="1028880" cy="0"/>
                          </a:xfrm>
                          <a:prstGeom prst="line">
                            <a:avLst/>
                          </a:prstGeom>
                          <a:ln w="9360">
                            <a:solidFill>
                              <a:srgbClr val="000000"/>
                            </a:solidFill>
                            <a:miter/>
                          </a:ln>
                        </wps:spPr>
                        <wps:style>
                          <a:lnRef idx="0"/>
                          <a:fillRef idx="0"/>
                          <a:effectRef idx="0"/>
                          <a:fontRef idx="minor"/>
                        </wps:style>
                        <wps:bodyPr/>
                      </wps:wsp>
                      <wps:wsp>
                        <wps:cNvSpPr/>
                        <wps:spPr>
                          <a:xfrm>
                            <a:off x="1257480" y="3199680"/>
                            <a:ext cx="1028880" cy="0"/>
                          </a:xfrm>
                          <a:prstGeom prst="line">
                            <a:avLst/>
                          </a:prstGeom>
                          <a:ln w="9360">
                            <a:solidFill>
                              <a:srgbClr val="000000"/>
                            </a:solidFill>
                            <a:miter/>
                          </a:ln>
                        </wps:spPr>
                        <wps:style>
                          <a:lnRef idx="0"/>
                          <a:fillRef idx="0"/>
                          <a:effectRef idx="0"/>
                          <a:fontRef idx="minor"/>
                        </wps:style>
                        <wps:bodyPr/>
                      </wps:wsp>
                      <wps:wsp>
                        <wps:cNvSpPr/>
                        <wps:spPr>
                          <a:xfrm>
                            <a:off x="1257480" y="2628360"/>
                            <a:ext cx="1028880" cy="0"/>
                          </a:xfrm>
                          <a:prstGeom prst="line">
                            <a:avLst/>
                          </a:prstGeom>
                          <a:ln w="9360">
                            <a:solidFill>
                              <a:srgbClr val="000000"/>
                            </a:solidFill>
                            <a:miter/>
                          </a:ln>
                        </wps:spPr>
                        <wps:style>
                          <a:lnRef idx="0"/>
                          <a:fillRef idx="0"/>
                          <a:effectRef idx="0"/>
                          <a:fontRef idx="minor"/>
                        </wps:style>
                        <wps:bodyPr/>
                      </wps:wsp>
                      <wps:wsp>
                        <wps:cNvSpPr/>
                        <wps:spPr>
                          <a:xfrm>
                            <a:off x="1257480" y="2056680"/>
                            <a:ext cx="1028880" cy="0"/>
                          </a:xfrm>
                          <a:prstGeom prst="line">
                            <a:avLst/>
                          </a:prstGeom>
                          <a:ln w="9360">
                            <a:solidFill>
                              <a:srgbClr val="000000"/>
                            </a:solidFill>
                            <a:miter/>
                          </a:ln>
                        </wps:spPr>
                        <wps:style>
                          <a:lnRef idx="0"/>
                          <a:fillRef idx="0"/>
                          <a:effectRef idx="0"/>
                          <a:fontRef idx="minor"/>
                        </wps:style>
                        <wps:bodyPr/>
                      </wps:wsp>
                      <wps:wsp>
                        <wps:cNvSpPr/>
                        <wps:spPr>
                          <a:xfrm flipH="1" flipV="1">
                            <a:off x="2286000" y="2739960"/>
                            <a:ext cx="1028880" cy="324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2629080" y="2285280"/>
                            <a:ext cx="457200" cy="457200"/>
                          </a:xfrm>
                          <a:prstGeom prst="rect">
                            <a:avLst/>
                          </a:prstGeom>
                          <a:solidFill>
                            <a:srgbClr val="ffffff"/>
                          </a:solidFill>
                          <a:ln w="0">
                            <a:noFill/>
                          </a:ln>
                        </wps:spPr>
                        <wps:txbx>
                          <w:txbxContent>
                            <w:p>
                              <w:pPr>
                                <w:overflowPunct w:val="false"/>
                                <w:bidi w:val="0"/>
                                <w:jc w:val="center"/>
                                <w:rPr/>
                              </w:pPr>
                              <w:r>
                                <w:rPr>
                                  <w:kern w:val="2"/>
                                  <w:sz w:val="24"/>
                                  <w:szCs w:val="24"/>
                                  <w:rFonts w:ascii="Times New Roman" w:hAnsi="Times New Roman" w:eastAsia="Times New Roman" w:cs="Times New Roman"/>
                                  <w:color w:val="auto"/>
                                  <w:lang w:val="en-US" w:bidi="ar-SA"/>
                                </w:rPr>
                                <w:t>$</w:t>
                              </w:r>
                            </w:p>
                          </w:txbxContent>
                        </wps:txbx>
                        <wps:bodyPr wrap="square" anchor="t">
                          <a:noAutofit/>
                        </wps:bodyPr>
                      </wps:wsp>
                      <wpg:grpSp>
                        <wpg:cNvGrpSpPr/>
                        <wpg:grpSpPr>
                          <a:xfrm>
                            <a:off x="4572000" y="2856960"/>
                            <a:ext cx="914400" cy="2857680"/>
                          </a:xfrm>
                        </wpg:grpSpPr>
                        <wps:wsp>
                          <wps:cNvSpPr/>
                          <wps:spPr>
                            <a:xfrm>
                              <a:off x="182880" y="0"/>
                              <a:ext cx="731520" cy="0"/>
                            </a:xfrm>
                            <a:prstGeom prst="line">
                              <a:avLst/>
                            </a:prstGeom>
                            <a:ln w="9360">
                              <a:solidFill>
                                <a:srgbClr val="000000"/>
                              </a:solidFill>
                              <a:miter/>
                            </a:ln>
                          </wps:spPr>
                          <wps:style>
                            <a:lnRef idx="0"/>
                            <a:fillRef idx="0"/>
                            <a:effectRef idx="0"/>
                            <a:fontRef idx="minor"/>
                          </wps:style>
                          <wps:bodyPr/>
                        </wps:wsp>
                        <wps:wsp>
                          <wps:cNvSpPr/>
                          <wps:spPr>
                            <a:xfrm>
                              <a:off x="914400" y="0"/>
                              <a:ext cx="0" cy="2857680"/>
                            </a:xfrm>
                            <a:prstGeom prst="line">
                              <a:avLst/>
                            </a:prstGeom>
                            <a:ln w="9360">
                              <a:solidFill>
                                <a:srgbClr val="000000"/>
                              </a:solidFill>
                              <a:miter/>
                            </a:ln>
                          </wps:spPr>
                          <wps:style>
                            <a:lnRef idx="0"/>
                            <a:fillRef idx="0"/>
                            <a:effectRef idx="0"/>
                            <a:fontRef idx="minor"/>
                          </wps:style>
                          <wps:bodyPr/>
                        </wps:wsp>
                        <wps:wsp>
                          <wps:cNvSpPr/>
                          <wps:spPr>
                            <a:xfrm flipH="1">
                              <a:off x="0" y="2857320"/>
                              <a:ext cx="914400" cy="0"/>
                            </a:xfrm>
                            <a:prstGeom prst="line">
                              <a:avLst/>
                            </a:prstGeom>
                            <a:ln w="9360">
                              <a:solidFill>
                                <a:srgbClr val="000000"/>
                              </a:solidFill>
                              <a:miter/>
                              <a:tailEnd len="med" type="triangle" w="med"/>
                            </a:ln>
                          </wps:spPr>
                          <wps:style>
                            <a:lnRef idx="0"/>
                            <a:fillRef idx="0"/>
                            <a:effectRef idx="0"/>
                            <a:fontRef idx="minor"/>
                          </wps:style>
                          <wps:bodyPr/>
                        </wps:wsp>
                      </wpg:grpSp>
                    </wpg:wgp>
                  </a:graphicData>
                </a:graphic>
              </wp:anchor>
            </w:drawing>
          </mc:Choice>
          <mc:Fallback>
            <w:pict>
              <v:group id="shape_0" style="position:absolute;margin-left:-9.05pt;margin-top:74.95pt;width:504pt;height:405pt" coordorigin="-181,1499" coordsize="10080,8100">
                <v:shapetype id="_x0000_t202" coordsize="21600,21600" o:spt="202" path="m,l,21600l21600,21600l21600,xe">
                  <v:stroke joinstyle="miter"/>
                  <v:path gradientshapeok="t" o:connecttype="rect"/>
                </v:shapetype>
                <v:shape id="shape_0" fillcolor="white" stroked="f" o:allowincell="f" style="position:absolute;left:3420;top:4739;width:1619;height:719;mso-wrap-style:square;v-text-anchor:top" type="_x0000_t202">
                  <v:textbox>
                    <w:txbxContent>
                      <w:p>
                        <w:pPr>
                          <w:overflowPunct w:val="false"/>
                          <w:bidi w:val="0"/>
                          <w:jc w:val="center"/>
                          <w:rPr/>
                        </w:pPr>
                        <w:r>
                          <w:rPr>
                            <w:kern w:val="2"/>
                            <w:sz w:val="24"/>
                            <w:szCs w:val="24"/>
                            <w:rFonts w:ascii="Times New Roman" w:hAnsi="Times New Roman" w:eastAsia="Times New Roman" w:cs="Times New Roman"/>
                            <w:color w:val="auto"/>
                            <w:lang w:val="en-US" w:bidi="ar-SA"/>
                          </w:rPr>
                          <w:t>Lien/Gas/Oil</w:t>
                        </w:r>
                      </w:p>
                    </w:txbxContent>
                  </v:textbox>
                  <v:fill o:detectmouseclick="t" type="solid" color2="black"/>
                  <v:stroke color="#3465a4" joinstyle="round" endcap="flat"/>
                  <w10:wrap type="none"/>
                </v:shape>
                <v:shape id="shape_0" fillcolor="white" stroked="f" o:allowincell="f" style="position:absolute;left:8460;top:6179;width:1439;height:35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Dividends</w:t>
                        </w:r>
                      </w:p>
                    </w:txbxContent>
                  </v:textbox>
                  <v:fill o:detectmouseclick="t" type="solid" color2="black"/>
                  <v:stroke color="#3465a4" joinstyle="round" endcap="flat"/>
                  <w10:wrap type="none"/>
                </v:shape>
                <v:group id="shape_0" style="position:absolute;left:5040;top:3839;width:2340;height:1620">
                  <v:oval id="shape_0" fillcolor="white" stroked="t" o:allowincell="f" style="position:absolute;left:5040;top:3839;width:2339;height:1619;mso-wrap-style:none;v-text-anchor:middle">
                    <v:fill o:detectmouseclick="t" type="solid" color2="black" opacity="0.5"/>
                    <v:stroke color="black" weight="9360" joinstyle="miter" endcap="flat"/>
                    <w10:wrap type="none"/>
                  </v:oval>
                  <v:shape id="shape_0" stroked="f" o:allowincell="f" style="position:absolute;left:5452;top:4398;width:1650;height:631;mso-wrap-style:square;v-text-anchor:top" type="_x0000_t202">
                    <v:textbox>
                      <w:txbxContent>
                        <w:p>
                          <w:pPr>
                            <w:overflowPunct w:val="false"/>
                            <w:bidi w:val="0"/>
                            <w:jc w:val="center"/>
                            <w:rPr/>
                          </w:pPr>
                          <w:r>
                            <w:rPr>
                              <w:kern w:val="2"/>
                              <w:sz w:val="24"/>
                              <w:szCs w:val="24"/>
                              <w:rFonts w:ascii="Times New Roman" w:hAnsi="Times New Roman" w:eastAsia="Times New Roman" w:cs="Times New Roman"/>
                              <w:color w:val="auto"/>
                              <w:lang w:val="en-US" w:bidi="ar-SA"/>
                            </w:rPr>
                            <w:t>Pool of reserve assets</w:t>
                          </w:r>
                        </w:p>
                      </w:txbxContent>
                    </v:textbox>
                    <v:fill o:detectmouseclick="t" on="false"/>
                    <v:stroke color="#3465a4" joinstyle="round" endcap="flat"/>
                    <w10:wrap type="none"/>
                  </v:shape>
                </v:group>
                <v:group id="shape_0" style="position:absolute;left:-180;top:2939;width:1260;height:3420">
                  <v:shape id="shape_0" fillcolor="white" stroked="t" o:allowincell="f" style="position:absolute;left:-180;top:2939;width:1259;height:719;mso-wrap-style:square;v-text-anchor:top" type="_x0000_t202">
                    <v:textbox>
                      <w:txbxContent>
                        <w:p>
                          <w:pPr>
                            <w:overflowPunct w:val="false"/>
                            <w:bidi w:val="0"/>
                            <w:jc w:val="center"/>
                            <w:rPr/>
                          </w:pPr>
                          <w:r>
                            <w:rPr>
                              <w:kern w:val="2"/>
                              <w:sz w:val="24"/>
                              <w:szCs w:val="24"/>
                              <w:rFonts w:ascii="Times New Roman" w:hAnsi="Times New Roman" w:eastAsia="Times New Roman" w:cs="Times New Roman"/>
                              <w:color w:val="auto"/>
                              <w:lang w:val="en-US" w:bidi="ar-SA"/>
                            </w:rPr>
                            <w:t>A</w:t>
                          </w:r>
                        </w:p>
                      </w:txbxContent>
                    </v:textbox>
                    <v:fill o:detectmouseclick="t" type="solid" color2="black"/>
                    <v:stroke color="black" weight="9360" joinstyle="miter" endcap="flat"/>
                    <w10:wrap type="none"/>
                  </v:shape>
                  <v:shape id="shape_0" fillcolor="white" stroked="t" o:allowincell="f" style="position:absolute;left:-180;top:3839;width:1259;height:719;mso-wrap-style:square;v-text-anchor:top" type="_x0000_t202">
                    <v:textbox>
                      <w:txbxContent>
                        <w:p>
                          <w:pPr>
                            <w:overflowPunct w:val="false"/>
                            <w:bidi w:val="0"/>
                            <w:jc w:val="center"/>
                            <w:rPr/>
                          </w:pPr>
                          <w:r>
                            <w:rPr>
                              <w:kern w:val="2"/>
                              <w:sz w:val="24"/>
                              <w:szCs w:val="24"/>
                              <w:rFonts w:ascii="Times New Roman" w:hAnsi="Times New Roman" w:eastAsia="Times New Roman" w:cs="Times New Roman"/>
                              <w:color w:val="auto"/>
                              <w:lang w:val="en-US" w:bidi="ar-SA"/>
                            </w:rPr>
                            <w:t>B</w:t>
                          </w:r>
                        </w:p>
                      </w:txbxContent>
                    </v:textbox>
                    <v:fill o:detectmouseclick="t" type="solid" color2="black"/>
                    <v:stroke color="black" weight="9360" joinstyle="miter" endcap="flat"/>
                    <w10:wrap type="none"/>
                  </v:shape>
                  <v:shape id="shape_0" fillcolor="white" stroked="t" o:allowincell="f" style="position:absolute;left:-180;top:4739;width:1259;height:719;mso-wrap-style:square;v-text-anchor:top" type="_x0000_t202">
                    <v:textbox>
                      <w:txbxContent>
                        <w:p>
                          <w:pPr>
                            <w:overflowPunct w:val="false"/>
                            <w:bidi w:val="0"/>
                            <w:jc w:val="center"/>
                            <w:rPr/>
                          </w:pPr>
                          <w:r>
                            <w:rPr>
                              <w:kern w:val="2"/>
                              <w:sz w:val="24"/>
                              <w:szCs w:val="24"/>
                              <w:rFonts w:ascii="Times New Roman" w:hAnsi="Times New Roman" w:eastAsia="Times New Roman" w:cs="Times New Roman"/>
                              <w:color w:val="auto"/>
                              <w:lang w:val="en-US" w:bidi="ar-SA"/>
                            </w:rPr>
                            <w:t>C</w:t>
                          </w:r>
                        </w:p>
                      </w:txbxContent>
                    </v:textbox>
                    <v:fill o:detectmouseclick="t" type="solid" color2="black"/>
                    <v:stroke color="black" weight="9360" joinstyle="miter" endcap="flat"/>
                    <w10:wrap type="none"/>
                  </v:shape>
                  <v:shape id="shape_0" fillcolor="white" stroked="t" o:allowincell="f" style="position:absolute;left:-180;top:5639;width:1259;height:719;mso-wrap-style:square;v-text-anchor:top" type="_x0000_t202">
                    <v:textbox>
                      <w:txbxContent>
                        <w:p>
                          <w:pPr>
                            <w:overflowPunct w:val="false"/>
                            <w:bidi w:val="0"/>
                            <w:jc w:val="center"/>
                            <w:rPr/>
                          </w:pPr>
                          <w:r>
                            <w:rPr>
                              <w:kern w:val="2"/>
                              <w:sz w:val="24"/>
                              <w:szCs w:val="24"/>
                              <w:rFonts w:ascii="Times New Roman" w:hAnsi="Times New Roman" w:eastAsia="Times New Roman" w:cs="Times New Roman"/>
                              <w:color w:val="auto"/>
                              <w:lang w:val="en-US" w:bidi="ar-SA"/>
                            </w:rPr>
                            <w:t>D</w:t>
                          </w:r>
                        </w:p>
                      </w:txbxContent>
                    </v:textbox>
                    <v:fill o:detectmouseclick="t" type="solid" color2="black"/>
                    <v:stroke color="black" weight="9360" joinstyle="miter" endcap="flat"/>
                    <w10:wrap type="none"/>
                  </v:shape>
                </v:group>
                <v:shape id="shape_0" fillcolor="white" stroked="t" o:allowincell="f" style="position:absolute;left:-180;top:1500;width:3420;height:540;mso-wrap-style:square;v-text-anchor:top;rotation:270" type="_x0000_t202">
                  <v:textbox style="mso-layout-flow-alt:bottom-to-top">
                    <w:txbxContent>
                      <w:p>
                        <w:pPr>
                          <w:overflowPunct w:val="false"/>
                          <w:bidi w:val="0"/>
                          <w:jc w:val="center"/>
                          <w:rPr/>
                        </w:pPr>
                        <w:r>
                          <w:rPr>
                            <w:kern w:val="2"/>
                            <w:sz w:val="24"/>
                            <w:szCs w:val="24"/>
                            <w:rFonts w:ascii="Times New Roman" w:hAnsi="Times New Roman" w:eastAsia="Times New Roman" w:cs="Times New Roman"/>
                            <w:color w:val="auto"/>
                            <w:lang w:val="en-US" w:bidi="ar-SA"/>
                          </w:rPr>
                          <w:t>Independent Producers</w:t>
                        </w:r>
                      </w:p>
                    </w:txbxContent>
                  </v:textbox>
                  <v:fill o:detectmouseclick="t" type="solid" color2="black"/>
                  <v:stroke color="black" weight="9360" joinstyle="miter" endcap="flat"/>
                  <w10:wrap type="none"/>
                </v:shape>
                <v:shape id="shape_0" fillcolor="white" stroked="t" o:allowincell="f" style="position:absolute;left:5400;top:8519;width:1619;height:1079;mso-wrap-style:square;v-text-anchor:top" type="_x0000_t202">
                  <v:textbox>
                    <w:txbxContent>
                      <w:p>
                        <w:pPr>
                          <w:overflowPunct w:val="false"/>
                          <w:bidi w:val="0"/>
                          <w:jc w:val="center"/>
                          <w:rPr/>
                        </w:pPr>
                        <w:r>
                          <w:rPr>
                            <w:kern w:val="2"/>
                            <w:sz w:val="24"/>
                            <w:szCs w:val="24"/>
                            <w:rFonts w:ascii="Times New Roman" w:hAnsi="Times New Roman" w:eastAsia="Times New Roman" w:cs="Times New Roman"/>
                            <w:color w:val="auto"/>
                            <w:lang w:val="en-US" w:bidi="ar-SA"/>
                          </w:rPr>
                          <w:t>Capital Markets</w:t>
                        </w:r>
                      </w:p>
                    </w:txbxContent>
                  </v:textbox>
                  <v:fill o:detectmouseclick="t" type="solid" color2="black"/>
                  <v:stroke color="black" weight="9360" joinstyle="miter" endcap="flat"/>
                  <w10:wrap type="none"/>
                </v:shape>
                <v:line id="shape_0" from="5940,7619" to="5940,8518" stroked="t" o:allowincell="f" style="position:absolute;flip:y">
                  <v:stroke color="black" weight="9360" endarrow="block" endarrowwidth="medium" endarrowlength="medium" joinstyle="miter" endcap="flat"/>
                  <v:fill o:detectmouseclick="t" on="false"/>
                  <w10:wrap type="none"/>
                </v:line>
                <v:line id="shape_0" from="6660,7619" to="6660,8518" stroked="t" o:allowincell="f" style="position:absolute">
                  <v:stroke color="black" weight="9360" endarrow="block" endarrowwidth="medium" endarrowlength="medium" joinstyle="miter" endcap="flat"/>
                  <v:fill o:detectmouseclick="t" on="false"/>
                  <w10:wrap type="none"/>
                </v:line>
                <v:shape id="shape_0" fillcolor="white" stroked="f" o:allowincell="f" style="position:absolute;left:6840;top:7619;width:1079;height:719;mso-wrap-style:square;v-text-anchor:top" type="_x0000_t202">
                  <v:textbox>
                    <w:txbxContent>
                      <w:p>
                        <w:pPr>
                          <w:overflowPunct w:val="false"/>
                          <w:bidi w:val="0"/>
                          <w:jc w:val="center"/>
                          <w:rPr/>
                        </w:pPr>
                        <w:r>
                          <w:rPr>
                            <w:kern w:val="2"/>
                            <w:sz w:val="24"/>
                            <w:szCs w:val="24"/>
                            <w:rFonts w:ascii="Times New Roman" w:hAnsi="Times New Roman" w:eastAsia="Times New Roman" w:cs="Times New Roman"/>
                            <w:color w:val="auto"/>
                            <w:lang w:val="en-US" w:bidi="ar-SA"/>
                          </w:rPr>
                          <w:t>Equity</w:t>
                        </w:r>
                      </w:p>
                    </w:txbxContent>
                  </v:textbox>
                  <v:fill o:detectmouseclick="t" type="solid" color2="black"/>
                  <v:stroke color="#3465a4" joinstyle="round" endcap="flat"/>
                  <w10:wrap type="none"/>
                </v:shape>
                <v:shape id="shape_0" fillcolor="white" stroked="f" o:allowincell="f" style="position:absolute;left:5040;top:7619;width:719;height:719;mso-wrap-style:square;v-text-anchor:top" type="_x0000_t202">
                  <v:textbox>
                    <w:txbxContent>
                      <w:p>
                        <w:pPr>
                          <w:overflowPunct w:val="false"/>
                          <w:bidi w:val="0"/>
                          <w:jc w:val="center"/>
                          <w:rPr/>
                        </w:pPr>
                        <w:r>
                          <w:rPr>
                            <w:kern w:val="2"/>
                            <w:sz w:val="24"/>
                            <w:szCs w:val="24"/>
                            <w:rFonts w:ascii="Times New Roman" w:hAnsi="Times New Roman" w:eastAsia="Times New Roman" w:cs="Times New Roman"/>
                            <w:color w:val="auto"/>
                            <w:lang w:val="en-US" w:bidi="ar-SA"/>
                          </w:rPr>
                          <w:t>$</w:t>
                        </w:r>
                      </w:p>
                    </w:txbxContent>
                  </v:textbox>
                  <v:fill o:detectmouseclick="t" type="solid" color2="black"/>
                  <v:stroke color="#3465a4" joinstyle="round" endcap="flat"/>
                  <w10:wrap type="none"/>
                </v:shape>
                <v:shape id="shape_0" fillcolor="white" stroked="t" o:allowincell="f" style="position:absolute;left:5400;top:6359;width:1799;height:1259;mso-wrap-style:square;v-text-anchor:top" type="_x0000_t202">
                  <v:textbox>
                    <w:txbxContent>
                      <w:p>
                        <w:pPr>
                          <w:overflowPunct w:val="false"/>
                          <w:bidi w:val="0"/>
                          <w:jc w:val="center"/>
                          <w:rPr/>
                        </w:pPr>
                        <w:r>
                          <w:rPr>
                            <w:kern w:val="2"/>
                            <w:rFonts w:cs="NotoSans NF" w:eastAsia="Liberation Sans" w:ascii="Liberation Serif" w:hAnsi="Liberation Serif"/>
                            <w:lang w:bidi="hi-IN" w:val="en-CA"/>
                          </w:rPr>
                        </w:r>
                      </w:p>
                      <w:p>
                        <w:pPr>
                          <w:overflowPunct w:val="false"/>
                          <w:bidi w:val="0"/>
                          <w:jc w:val="center"/>
                          <w:rPr/>
                        </w:pPr>
                        <w:r>
                          <w:rPr>
                            <w:kern w:val="2"/>
                            <w:sz w:val="24"/>
                            <w:szCs w:val="24"/>
                            <w:rFonts w:ascii="Times New Roman" w:hAnsi="Times New Roman" w:eastAsia="Times New Roman" w:cs="Times New Roman"/>
                            <w:color w:val="auto"/>
                            <w:lang w:val="en-US" w:bidi="ar-SA"/>
                          </w:rPr>
                          <w:t>EOL</w:t>
                        </w:r>
                      </w:p>
                    </w:txbxContent>
                  </v:textbox>
                  <v:fill o:detectmouseclick="t" type="solid" color2="black"/>
                  <v:stroke color="gray" weight="9360" dashstyle="shortdot" joinstyle="miter" endcap="flat"/>
                  <w10:wrap type="none"/>
                </v:shape>
                <v:line id="shape_0" from="5940,5459" to="5940,6358" stroked="t" o:allowincell="f" style="position:absolute;flip:y">
                  <v:stroke color="black" weight="9360" endarrow="block" endarrowwidth="medium" endarrowlength="medium" joinstyle="miter" endcap="flat"/>
                  <v:fill o:detectmouseclick="t" on="false"/>
                  <w10:wrap type="none"/>
                </v:line>
                <v:line id="shape_0" from="6660,5459" to="6660,6358" stroked="t" o:allowincell="f" style="position:absolute">
                  <v:stroke color="black" weight="9360" endarrow="block" endarrowwidth="medium" endarrowlength="medium" joinstyle="miter" endcap="flat"/>
                  <v:fill o:detectmouseclick="t" on="false"/>
                  <w10:wrap type="none"/>
                </v:line>
                <v:shape id="shape_0" fillcolor="white" stroked="f" o:allowincell="f" style="position:absolute;left:6840;top:5459;width:1079;height:719;mso-wrap-style:square;v-text-anchor:top" type="_x0000_t202">
                  <v:textbox>
                    <w:txbxContent>
                      <w:p>
                        <w:pPr>
                          <w:overflowPunct w:val="false"/>
                          <w:bidi w:val="0"/>
                          <w:jc w:val="center"/>
                          <w:rPr/>
                        </w:pPr>
                        <w:r>
                          <w:rPr>
                            <w:kern w:val="2"/>
                            <w:sz w:val="24"/>
                            <w:szCs w:val="24"/>
                            <w:rFonts w:ascii="Times New Roman" w:hAnsi="Times New Roman" w:eastAsia="Times New Roman" w:cs="Times New Roman"/>
                            <w:color w:val="auto"/>
                            <w:lang w:val="en-US" w:bidi="ar-SA"/>
                          </w:rPr>
                          <w:t>Equity</w:t>
                        </w:r>
                      </w:p>
                    </w:txbxContent>
                  </v:textbox>
                  <v:fill o:detectmouseclick="t" type="solid" color2="black"/>
                  <v:stroke color="#3465a4" joinstyle="round" endcap="flat"/>
                  <w10:wrap type="none"/>
                </v:shape>
                <v:shape id="shape_0" fillcolor="white" stroked="f" o:allowincell="f" style="position:absolute;left:5040;top:5459;width:719;height:719;mso-wrap-style:square;v-text-anchor:top" type="_x0000_t202">
                  <v:textbox>
                    <w:txbxContent>
                      <w:p>
                        <w:pPr>
                          <w:overflowPunct w:val="false"/>
                          <w:bidi w:val="0"/>
                          <w:jc w:val="center"/>
                          <w:rPr/>
                        </w:pPr>
                        <w:r>
                          <w:rPr>
                            <w:kern w:val="2"/>
                            <w:sz w:val="24"/>
                            <w:szCs w:val="24"/>
                            <w:rFonts w:ascii="Times New Roman" w:hAnsi="Times New Roman" w:eastAsia="Times New Roman" w:cs="Times New Roman"/>
                            <w:color w:val="auto"/>
                            <w:lang w:val="en-US" w:bidi="ar-SA"/>
                          </w:rPr>
                          <w:t>$</w:t>
                        </w:r>
                      </w:p>
                    </w:txbxContent>
                  </v:textbox>
                  <v:fill o:detectmouseclick="t" type="solid" color2="black"/>
                  <v:stroke color="#3465a4" joinstyle="round" endcap="flat"/>
                  <w10:wrap type="none"/>
                </v:shape>
                <v:line id="shape_0" from="3420,4559" to="5039,4559" stroked="t" o:allowincell="f" style="position:absolute">
                  <v:stroke color="black" weight="9360" endarrow="block" endarrowwidth="medium" endarrowlength="medium" joinstyle="miter" endcap="flat"/>
                  <v:fill o:detectmouseclick="t" on="false"/>
                  <w10:wrap type="none"/>
                </v:line>
                <v:line id="shape_0" from="3420,2939" to="3420,6358" stroked="t" o:allowincell="f" style="position:absolute">
                  <v:stroke color="black" weight="9360" joinstyle="miter" endcap="flat"/>
                  <v:fill o:detectmouseclick="t" on="false"/>
                  <w10:wrap type="none"/>
                </v:line>
                <v:line id="shape_0" from="1800,5999" to="3419,5999" stroked="t" o:allowincell="f" style="position:absolute">
                  <v:stroke color="black" weight="9360" joinstyle="miter" endcap="flat"/>
                  <v:fill o:detectmouseclick="t" on="false"/>
                  <w10:wrap type="none"/>
                </v:line>
                <v:line id="shape_0" from="1800,5099" to="3419,5099" stroked="t" o:allowincell="f" style="position:absolute">
                  <v:stroke color="black" weight="9360" joinstyle="miter" endcap="flat"/>
                  <v:fill o:detectmouseclick="t" on="false"/>
                  <w10:wrap type="none"/>
                </v:line>
                <v:line id="shape_0" from="1800,4199" to="3419,4199" stroked="t" o:allowincell="f" style="position:absolute">
                  <v:stroke color="black" weight="9360" joinstyle="miter" endcap="flat"/>
                  <v:fill o:detectmouseclick="t" on="false"/>
                  <w10:wrap type="none"/>
                </v:line>
                <v:line id="shape_0" from="1800,3299" to="3419,3299" stroked="t" o:allowincell="f" style="position:absolute">
                  <v:stroke color="black" weight="9360" joinstyle="miter" endcap="flat"/>
                  <v:fill o:detectmouseclick="t" on="false"/>
                  <w10:wrap type="none"/>
                </v:line>
                <v:line id="shape_0" from="3420,4375" to="5039,4379" stroked="t" o:allowincell="f" style="position:absolute;flip:xy">
                  <v:stroke color="black" weight="9360" endarrow="block" endarrowwidth="medium" endarrowlength="medium" joinstyle="miter" endcap="flat"/>
                  <v:fill o:detectmouseclick="t" on="false"/>
                  <w10:wrap type="none"/>
                </v:line>
                <v:shape id="shape_0" fillcolor="white" stroked="f" o:allowincell="f" style="position:absolute;left:3960;top:3659;width:719;height:719;mso-wrap-style:square;v-text-anchor:top" type="_x0000_t202">
                  <v:textbox>
                    <w:txbxContent>
                      <w:p>
                        <w:pPr>
                          <w:overflowPunct w:val="false"/>
                          <w:bidi w:val="0"/>
                          <w:jc w:val="center"/>
                          <w:rPr/>
                        </w:pPr>
                        <w:r>
                          <w:rPr>
                            <w:kern w:val="2"/>
                            <w:sz w:val="24"/>
                            <w:szCs w:val="24"/>
                            <w:rFonts w:ascii="Times New Roman" w:hAnsi="Times New Roman" w:eastAsia="Times New Roman" w:cs="Times New Roman"/>
                            <w:color w:val="auto"/>
                            <w:lang w:val="en-US" w:bidi="ar-SA"/>
                          </w:rPr>
                          <w:t>$</w:t>
                        </w:r>
                      </w:p>
                    </w:txbxContent>
                  </v:textbox>
                  <v:fill o:detectmouseclick="t" type="solid" color2="black"/>
                  <v:stroke color="#3465a4" joinstyle="round" endcap="flat"/>
                  <w10:wrap type="none"/>
                </v:shape>
                <v:group id="shape_0" style="position:absolute;left:7020;top:4559;width:1439;height:4499">
                  <v:line id="shape_0" from="7308,4559" to="8459,4559" stroked="t" o:allowincell="f" style="position:absolute">
                    <v:stroke color="black" weight="9360" joinstyle="miter" endcap="flat"/>
                    <v:fill o:detectmouseclick="t" on="false"/>
                    <w10:wrap type="none"/>
                  </v:line>
                  <v:line id="shape_0" from="8460,4559" to="8460,9058" stroked="t" o:allowincell="f" style="position:absolute">
                    <v:stroke color="black" weight="9360" joinstyle="miter" endcap="flat"/>
                    <v:fill o:detectmouseclick="t" on="false"/>
                    <w10:wrap type="none"/>
                  </v:line>
                  <v:line id="shape_0" from="7020,9059" to="8459,9059" stroked="t" o:allowincell="f" style="position:absolute;flip:x">
                    <v:stroke color="black" weight="9360" endarrow="block" endarrowwidth="medium" endarrowlength="medium" joinstyle="miter" endcap="flat"/>
                    <v:fill o:detectmouseclick="t" on="false"/>
                    <w10:wrap type="none"/>
                  </v:line>
                </v:group>
              </v:group>
            </w:pict>
          </mc:Fallback>
        </mc:AlternateContent>
      </w:r>
      <w:r>
        <mc:AlternateContent>
          <mc:Choice Requires="wps">
            <w:drawing>
              <wp:anchor behindDoc="0" distT="0" distB="0" distL="114935" distR="114935" simplePos="0" locked="0" layoutInCell="1" allowOverlap="1" relativeHeight="30">
                <wp:simplePos x="0" y="0"/>
                <wp:positionH relativeFrom="column">
                  <wp:posOffset>2286000</wp:posOffset>
                </wp:positionH>
                <wp:positionV relativeFrom="paragraph">
                  <wp:posOffset>45720</wp:posOffset>
                </wp:positionV>
                <wp:extent cx="1371600" cy="342900"/>
                <wp:effectExtent l="0" t="0" r="0" b="0"/>
                <wp:wrapNone/>
                <wp:docPr id="38" name="Frame16"/>
                <a:graphic xmlns:a="http://schemas.openxmlformats.org/drawingml/2006/main">
                  <a:graphicData uri="http://schemas.microsoft.com/office/word/2010/wordprocessingShape">
                    <wps:wsp>
                      <wps:cNvSpPr txBox="1"/>
                      <wps:spPr>
                        <a:xfrm>
                          <a:off x="0" y="0"/>
                          <a:ext cx="1371600" cy="342900"/>
                        </a:xfrm>
                        <a:prstGeom prst="rect"/>
                        <a:solidFill>
                          <a:srgbClr val="FFFFFF">
                            <a:alpha val="0"/>
                          </a:srgbClr>
                        </a:solidFill>
                      </wps:spPr>
                      <wps:txbx>
                        <w:txbxContent>
                          <w:p>
                            <w:pPr>
                              <w:pStyle w:val="Normal"/>
                              <w:rPr/>
                            </w:pPr>
                            <w:r>
                              <w:rPr/>
                              <w:t>Asset Management</w:t>
                            </w:r>
                          </w:p>
                        </w:txbxContent>
                      </wps:txbx>
                      <wps:bodyPr anchor="t" lIns="92075" tIns="46355" rIns="92075" bIns="46355">
                        <a:noAutofit/>
                      </wps:bodyPr>
                    </wps:wsp>
                  </a:graphicData>
                </a:graphic>
              </wp:anchor>
            </w:drawing>
          </mc:Choice>
          <mc:Fallback>
            <w:pict>
              <v:rect fillcolor="#FFFFFF" style="position:absolute;rotation:-0;width:108pt;height:27pt;mso-wrap-distance-left:9.05pt;mso-wrap-distance-right:9.05pt;mso-wrap-distance-top:0pt;mso-wrap-distance-bottom:0pt;margin-top:3.6pt;mso-position-vertical-relative:text;margin-left:180pt;mso-position-horizontal-relative:text">
                <v:fill opacity="0f"/>
                <v:textbox inset="0.100694444444444in,0.0506944444444444in,0.100694444444444in,0.0506944444444444in">
                  <w:txbxContent>
                    <w:p>
                      <w:pPr>
                        <w:pStyle w:val="Normal"/>
                        <w:rPr/>
                      </w:pPr>
                      <w:r>
                        <w:rPr/>
                        <w:t>Asset Management</w:t>
                      </w:r>
                    </w:p>
                  </w:txbxContent>
                </v:textbox>
                <w10:wrap type="none"/>
              </v:rect>
            </w:pict>
          </mc:Fallback>
        </mc:AlternateContent>
      </w:r>
      <w:r>
        <mc:AlternateContent>
          <mc:Choice Requires="wps">
            <w:drawing>
              <wp:anchor behindDoc="0" distT="0" distB="0" distL="114935" distR="114935" simplePos="0" locked="0" layoutInCell="1" allowOverlap="1" relativeHeight="31">
                <wp:simplePos x="0" y="0"/>
                <wp:positionH relativeFrom="column">
                  <wp:posOffset>4343400</wp:posOffset>
                </wp:positionH>
                <wp:positionV relativeFrom="paragraph">
                  <wp:posOffset>45720</wp:posOffset>
                </wp:positionV>
                <wp:extent cx="1257300" cy="457200"/>
                <wp:effectExtent l="0" t="0" r="0" b="0"/>
                <wp:wrapNone/>
                <wp:docPr id="39" name="Frame17"/>
                <a:graphic xmlns:a="http://schemas.openxmlformats.org/drawingml/2006/main">
                  <a:graphicData uri="http://schemas.microsoft.com/office/word/2010/wordprocessingShape">
                    <wps:wsp>
                      <wps:cNvSpPr txBox="1"/>
                      <wps:spPr>
                        <a:xfrm>
                          <a:off x="0" y="0"/>
                          <a:ext cx="1257300" cy="457200"/>
                        </a:xfrm>
                        <a:prstGeom prst="rect"/>
                        <a:solidFill>
                          <a:srgbClr val="FFFFFF">
                            <a:alpha val="0"/>
                          </a:srgbClr>
                        </a:solidFill>
                      </wps:spPr>
                      <wps:txbx>
                        <w:txbxContent>
                          <w:p>
                            <w:pPr>
                              <w:pStyle w:val="Normal"/>
                              <w:rPr/>
                            </w:pPr>
                            <w:r>
                              <w:rPr/>
                              <w:t>Revenue Sharing</w:t>
                            </w:r>
                          </w:p>
                        </w:txbxContent>
                      </wps:txbx>
                      <wps:bodyPr anchor="t" lIns="92075" tIns="46355" rIns="92075" bIns="46355">
                        <a:noAutofit/>
                      </wps:bodyPr>
                    </wps:wsp>
                  </a:graphicData>
                </a:graphic>
              </wp:anchor>
            </w:drawing>
          </mc:Choice>
          <mc:Fallback>
            <w:pict>
              <v:rect fillcolor="#FFFFFF" style="position:absolute;rotation:-0;width:99pt;height:36pt;mso-wrap-distance-left:9.05pt;mso-wrap-distance-right:9.05pt;mso-wrap-distance-top:0pt;mso-wrap-distance-bottom:0pt;margin-top:3.6pt;mso-position-vertical-relative:text;margin-left:342pt;mso-position-horizontal-relative:text">
                <v:fill opacity="0f"/>
                <v:textbox inset="0.100694444444444in,0.0506944444444444in,0.100694444444444in,0.0506944444444444in">
                  <w:txbxContent>
                    <w:p>
                      <w:pPr>
                        <w:pStyle w:val="Normal"/>
                        <w:rPr/>
                      </w:pPr>
                      <w:r>
                        <w:rPr/>
                        <w:t>Revenue Sharing</w:t>
                      </w:r>
                    </w:p>
                  </w:txbxContent>
                </v:textbox>
                <w10:wrap type="none"/>
              </v:rect>
            </w:pict>
          </mc:Fallback>
        </mc:AlternateContent>
      </w:r>
    </w:p>
    <w:p>
      <w:pPr>
        <w:pStyle w:val="Normal"/>
        <w:tabs>
          <w:tab w:val="clear" w:pos="720"/>
          <w:tab w:val="left" w:pos="6330" w:leader="none"/>
        </w:tabs>
        <w:rPr>
          <w:sz w:val="20"/>
          <w:lang w:val="en-CA" w:eastAsia="en-CA"/>
        </w:rPr>
      </w:pPr>
      <w:r>
        <w:rPr>
          <w:sz w:val="20"/>
          <w:lang w:val="en-CA" w:eastAsia="en-CA"/>
        </w:rPr>
        <w:tab/>
      </w:r>
    </w:p>
    <w:p>
      <w:pPr>
        <w:pStyle w:val="Normal"/>
        <w:tabs>
          <w:tab w:val="clear" w:pos="720"/>
          <w:tab w:val="left" w:pos="1185" w:leader="none"/>
        </w:tabs>
        <w:rPr>
          <w:sz w:val="20"/>
          <w:lang w:val="en-CA" w:eastAsia="en-CA"/>
        </w:rPr>
      </w:pPr>
      <w:r>
        <w:rPr>
          <w:sz w:val="20"/>
          <w:lang w:val="en-CA" w:eastAsia="en-CA"/>
        </w:rPr>
      </w:r>
    </w:p>
    <w:p>
      <w:pPr>
        <w:pStyle w:val="Normal"/>
        <w:tabs>
          <w:tab w:val="clear" w:pos="720"/>
          <w:tab w:val="left" w:pos="1185" w:leader="none"/>
        </w:tabs>
        <w:rPr>
          <w:sz w:val="20"/>
          <w:lang w:val="en-CA" w:eastAsia="en-CA"/>
        </w:rPr>
      </w:pPr>
      <w:r>
        <w:rPr>
          <w:sz w:val="20"/>
          <w:lang w:val="en-CA" w:eastAsia="en-CA"/>
        </w:rPr>
      </w:r>
    </w:p>
    <w:p>
      <w:pPr>
        <w:pStyle w:val="Normal"/>
        <w:tabs>
          <w:tab w:val="clear" w:pos="720"/>
          <w:tab w:val="left" w:pos="1185" w:leader="none"/>
        </w:tabs>
        <w:rPr>
          <w:sz w:val="20"/>
          <w:lang w:val="en-CA" w:eastAsia="en-CA"/>
        </w:rPr>
      </w:pPr>
      <w:r>
        <w:rPr>
          <w:sz w:val="20"/>
          <w:lang w:val="en-CA" w:eastAsia="en-CA"/>
        </w:rPr>
      </w:r>
    </w:p>
    <w:p>
      <w:pPr>
        <w:pStyle w:val="Normal"/>
        <w:tabs>
          <w:tab w:val="clear" w:pos="720"/>
          <w:tab w:val="left" w:pos="1185" w:leader="none"/>
        </w:tabs>
        <w:rPr>
          <w:sz w:val="20"/>
          <w:lang w:val="en-CA" w:eastAsia="en-CA"/>
        </w:rPr>
      </w:pPr>
      <w:r>
        <w:rPr>
          <w:sz w:val="20"/>
          <w:lang w:val="en-CA" w:eastAsia="en-CA"/>
        </w:rPr>
      </w:r>
    </w:p>
    <w:p>
      <w:pPr>
        <w:pStyle w:val="Normal"/>
        <w:tabs>
          <w:tab w:val="clear" w:pos="720"/>
          <w:tab w:val="left" w:pos="1185" w:leader="none"/>
        </w:tabs>
        <w:rPr>
          <w:sz w:val="20"/>
          <w:lang w:val="en-CA" w:eastAsia="en-CA"/>
        </w:rPr>
      </w:pPr>
      <w:r>
        <w:rPr>
          <w:sz w:val="20"/>
          <w:lang w:val="en-CA" w:eastAsia="en-CA"/>
        </w:rPr>
      </w:r>
    </w:p>
    <w:p>
      <w:pPr>
        <w:pStyle w:val="Normal"/>
        <w:tabs>
          <w:tab w:val="clear" w:pos="720"/>
          <w:tab w:val="left" w:pos="1185" w:leader="none"/>
        </w:tabs>
        <w:rPr>
          <w:sz w:val="20"/>
          <w:lang w:val="en-CA" w:eastAsia="en-CA"/>
        </w:rPr>
      </w:pPr>
      <w:r>
        <w:rPr>
          <w:sz w:val="20"/>
          <w:lang w:val="en-CA" w:eastAsia="en-CA"/>
        </w:rPr>
      </w:r>
    </w:p>
    <w:p>
      <w:pPr>
        <w:pStyle w:val="Normal"/>
        <w:tabs>
          <w:tab w:val="clear" w:pos="720"/>
          <w:tab w:val="left" w:pos="1185" w:leader="none"/>
        </w:tabs>
        <w:rPr>
          <w:sz w:val="20"/>
          <w:lang w:val="en-CA" w:eastAsia="en-CA"/>
        </w:rPr>
      </w:pPr>
      <w:r>
        <w:rPr>
          <w:sz w:val="20"/>
          <w:lang w:val="en-CA" w:eastAsia="en-CA"/>
        </w:rPr>
      </w:r>
    </w:p>
    <w:p>
      <w:pPr>
        <w:pStyle w:val="Normal"/>
        <w:tabs>
          <w:tab w:val="clear" w:pos="720"/>
          <w:tab w:val="left" w:pos="1185" w:leader="none"/>
        </w:tabs>
        <w:rPr>
          <w:sz w:val="20"/>
          <w:lang w:val="en-CA" w:eastAsia="en-CA"/>
        </w:rPr>
      </w:pPr>
      <w:r>
        <w:rPr>
          <w:sz w:val="20"/>
          <w:lang w:val="en-CA" w:eastAsia="en-CA"/>
        </w:rPr>
      </w:r>
    </w:p>
    <w:p>
      <w:pPr>
        <w:pStyle w:val="Normal"/>
        <w:tabs>
          <w:tab w:val="clear" w:pos="720"/>
          <w:tab w:val="left" w:pos="1185" w:leader="none"/>
        </w:tabs>
        <w:rPr>
          <w:sz w:val="20"/>
          <w:lang w:val="en-CA" w:eastAsia="en-CA"/>
        </w:rPr>
      </w:pPr>
      <w:r>
        <w:rPr>
          <w:sz w:val="20"/>
          <w:lang w:val="en-CA" w:eastAsia="en-CA"/>
        </w:rPr>
      </w:r>
    </w:p>
    <w:p>
      <w:pPr>
        <w:pStyle w:val="Normal"/>
        <w:tabs>
          <w:tab w:val="clear" w:pos="720"/>
          <w:tab w:val="left" w:pos="1185" w:leader="none"/>
        </w:tabs>
        <w:rPr>
          <w:sz w:val="20"/>
          <w:lang w:val="en-CA" w:eastAsia="en-CA"/>
        </w:rPr>
      </w:pPr>
      <w:r>
        <w:rPr>
          <w:sz w:val="20"/>
          <w:lang w:val="en-CA" w:eastAsia="en-CA"/>
        </w:rPr>
      </w:r>
    </w:p>
    <w:p>
      <w:pPr>
        <w:pStyle w:val="Normal"/>
        <w:tabs>
          <w:tab w:val="clear" w:pos="720"/>
          <w:tab w:val="left" w:pos="1185" w:leader="none"/>
        </w:tabs>
        <w:rPr>
          <w:sz w:val="20"/>
          <w:lang w:val="en-CA" w:eastAsia="en-CA"/>
        </w:rPr>
      </w:pPr>
      <w:r>
        <w:rPr>
          <w:sz w:val="20"/>
          <w:lang w:val="en-CA" w:eastAsia="en-CA"/>
        </w:rPr>
      </w:r>
    </w:p>
    <w:p>
      <w:pPr>
        <w:pStyle w:val="Normal"/>
        <w:tabs>
          <w:tab w:val="clear" w:pos="720"/>
          <w:tab w:val="left" w:pos="1185" w:leader="none"/>
        </w:tabs>
        <w:rPr>
          <w:sz w:val="20"/>
          <w:lang w:val="en-CA" w:eastAsia="en-CA"/>
        </w:rPr>
      </w:pPr>
      <w:r>
        <w:rPr>
          <w:sz w:val="20"/>
          <w:lang w:val="en-CA" w:eastAsia="en-CA"/>
        </w:rPr>
      </w:r>
    </w:p>
    <w:p>
      <w:pPr>
        <w:pStyle w:val="Normal"/>
        <w:tabs>
          <w:tab w:val="clear" w:pos="720"/>
          <w:tab w:val="left" w:pos="1185" w:leader="none"/>
        </w:tabs>
        <w:rPr>
          <w:sz w:val="20"/>
          <w:lang w:val="en-CA" w:eastAsia="en-CA"/>
        </w:rPr>
      </w:pPr>
      <w:r>
        <w:rPr>
          <w:sz w:val="20"/>
          <w:lang w:val="en-CA" w:eastAsia="en-CA"/>
        </w:rPr>
      </w:r>
    </w:p>
    <w:p>
      <w:pPr>
        <w:pStyle w:val="Normal"/>
        <w:tabs>
          <w:tab w:val="clear" w:pos="720"/>
          <w:tab w:val="left" w:pos="1185" w:leader="none"/>
        </w:tabs>
        <w:rPr>
          <w:sz w:val="20"/>
          <w:lang w:val="en-CA" w:eastAsia="en-CA"/>
        </w:rPr>
      </w:pPr>
      <w:r>
        <w:rPr>
          <w:sz w:val="20"/>
          <w:lang w:val="en-CA" w:eastAsia="en-CA"/>
        </w:rPr>
      </w:r>
    </w:p>
    <w:p>
      <w:pPr>
        <w:pStyle w:val="Normal"/>
        <w:tabs>
          <w:tab w:val="clear" w:pos="720"/>
          <w:tab w:val="left" w:pos="1185" w:leader="none"/>
        </w:tabs>
        <w:rPr>
          <w:sz w:val="20"/>
          <w:lang w:val="en-CA" w:eastAsia="en-CA"/>
        </w:rPr>
      </w:pPr>
      <w:r>
        <w:rPr>
          <w:sz w:val="20"/>
          <w:lang w:val="en-CA" w:eastAsia="en-CA"/>
        </w:rPr>
      </w:r>
    </w:p>
    <w:p>
      <w:pPr>
        <w:pStyle w:val="Normal"/>
        <w:tabs>
          <w:tab w:val="clear" w:pos="720"/>
          <w:tab w:val="left" w:pos="1185" w:leader="none"/>
        </w:tabs>
        <w:rPr>
          <w:sz w:val="20"/>
          <w:lang w:val="en-CA" w:eastAsia="en-CA"/>
        </w:rPr>
      </w:pPr>
      <w:r>
        <w:rPr>
          <w:sz w:val="20"/>
          <w:lang w:val="en-CA" w:eastAsia="en-CA"/>
        </w:rPr>
      </w:r>
    </w:p>
    <w:p>
      <w:pPr>
        <w:pStyle w:val="Normal"/>
        <w:tabs>
          <w:tab w:val="clear" w:pos="720"/>
          <w:tab w:val="left" w:pos="1185" w:leader="none"/>
        </w:tabs>
        <w:rPr>
          <w:sz w:val="20"/>
          <w:lang w:val="en-CA" w:eastAsia="en-CA"/>
        </w:rPr>
      </w:pPr>
      <w:r>
        <w:rPr>
          <w:sz w:val="20"/>
          <w:lang w:val="en-CA" w:eastAsia="en-CA"/>
        </w:rPr>
      </w:r>
    </w:p>
    <w:p>
      <w:pPr>
        <w:pStyle w:val="Normal"/>
        <w:tabs>
          <w:tab w:val="clear" w:pos="720"/>
          <w:tab w:val="left" w:pos="1185" w:leader="none"/>
        </w:tabs>
        <w:rPr>
          <w:sz w:val="20"/>
          <w:lang w:val="en-CA" w:eastAsia="en-CA"/>
        </w:rPr>
      </w:pPr>
      <w:r>
        <w:rPr>
          <w:sz w:val="20"/>
          <w:lang w:val="en-CA" w:eastAsia="en-CA"/>
        </w:rPr>
      </w:r>
    </w:p>
    <w:p>
      <w:pPr>
        <w:pStyle w:val="Normal"/>
        <w:tabs>
          <w:tab w:val="clear" w:pos="720"/>
          <w:tab w:val="left" w:pos="1185" w:leader="none"/>
        </w:tabs>
        <w:rPr>
          <w:sz w:val="20"/>
          <w:lang w:val="en-CA" w:eastAsia="en-CA"/>
        </w:rPr>
      </w:pPr>
      <w:r>
        <w:rPr>
          <w:sz w:val="20"/>
          <w:lang w:val="en-CA" w:eastAsia="en-CA"/>
        </w:rPr>
      </w:r>
    </w:p>
    <w:p>
      <w:pPr>
        <w:pStyle w:val="Normal"/>
        <w:tabs>
          <w:tab w:val="clear" w:pos="720"/>
          <w:tab w:val="left" w:pos="1185" w:leader="none"/>
        </w:tabs>
        <w:rPr>
          <w:sz w:val="20"/>
          <w:lang w:val="en-CA" w:eastAsia="en-CA"/>
        </w:rPr>
      </w:pPr>
      <w:r>
        <w:rPr>
          <w:sz w:val="20"/>
          <w:lang w:val="en-CA" w:eastAsia="en-CA"/>
        </w:rPr>
      </w:r>
    </w:p>
    <w:p>
      <w:pPr>
        <w:pStyle w:val="Normal"/>
        <w:tabs>
          <w:tab w:val="clear" w:pos="720"/>
          <w:tab w:val="left" w:pos="1185" w:leader="none"/>
        </w:tabs>
        <w:rPr>
          <w:sz w:val="20"/>
          <w:lang w:val="en-CA" w:eastAsia="en-CA"/>
        </w:rPr>
      </w:pPr>
      <w:r>
        <w:rPr>
          <w:sz w:val="20"/>
          <w:lang w:val="en-CA" w:eastAsia="en-CA"/>
        </w:rPr>
      </w:r>
    </w:p>
    <w:p>
      <w:pPr>
        <w:pStyle w:val="Normal"/>
        <w:tabs>
          <w:tab w:val="clear" w:pos="720"/>
          <w:tab w:val="left" w:pos="1185" w:leader="none"/>
        </w:tabs>
        <w:rPr>
          <w:sz w:val="20"/>
          <w:lang w:val="en-CA" w:eastAsia="en-CA"/>
        </w:rPr>
      </w:pPr>
      <w:r>
        <w:rPr>
          <w:sz w:val="20"/>
          <w:lang w:val="en-CA" w:eastAsia="en-CA"/>
        </w:rPr>
      </w:r>
    </w:p>
    <w:p>
      <w:pPr>
        <w:pStyle w:val="Normal"/>
        <w:tabs>
          <w:tab w:val="clear" w:pos="720"/>
          <w:tab w:val="left" w:pos="1185" w:leader="none"/>
        </w:tabs>
        <w:rPr>
          <w:sz w:val="20"/>
          <w:lang w:val="en-CA" w:eastAsia="en-CA"/>
        </w:rPr>
      </w:pPr>
      <w:r>
        <w:rPr>
          <w:sz w:val="20"/>
          <w:lang w:val="en-CA" w:eastAsia="en-CA"/>
        </w:rPr>
      </w:r>
    </w:p>
    <w:p>
      <w:pPr>
        <w:pStyle w:val="Normal"/>
        <w:tabs>
          <w:tab w:val="clear" w:pos="720"/>
          <w:tab w:val="left" w:pos="1185" w:leader="none"/>
        </w:tabs>
        <w:rPr>
          <w:sz w:val="20"/>
          <w:lang w:val="en-CA" w:eastAsia="en-CA"/>
        </w:rPr>
      </w:pPr>
      <w:r>
        <w:rPr>
          <w:sz w:val="20"/>
          <w:lang w:val="en-CA" w:eastAsia="en-CA"/>
        </w:rPr>
      </w:r>
    </w:p>
    <w:p>
      <w:pPr>
        <w:pStyle w:val="Normal"/>
        <w:tabs>
          <w:tab w:val="clear" w:pos="720"/>
          <w:tab w:val="left" w:pos="1185" w:leader="none"/>
        </w:tabs>
        <w:rPr>
          <w:sz w:val="20"/>
          <w:lang w:val="en-CA" w:eastAsia="en-CA"/>
        </w:rPr>
      </w:pPr>
      <w:r>
        <w:rPr>
          <w:sz w:val="20"/>
          <w:lang w:val="en-CA" w:eastAsia="en-CA"/>
        </w:rPr>
      </w:r>
    </w:p>
    <w:p>
      <w:pPr>
        <w:pStyle w:val="Normal"/>
        <w:tabs>
          <w:tab w:val="clear" w:pos="720"/>
          <w:tab w:val="left" w:pos="1185" w:leader="none"/>
        </w:tabs>
        <w:rPr>
          <w:sz w:val="20"/>
          <w:lang w:val="en-CA" w:eastAsia="en-CA"/>
        </w:rPr>
      </w:pPr>
      <w:r>
        <w:rPr>
          <w:sz w:val="20"/>
          <w:lang w:val="en-CA" w:eastAsia="en-CA"/>
        </w:rPr>
      </w:r>
    </w:p>
    <w:p>
      <w:pPr>
        <w:pStyle w:val="Normal"/>
        <w:tabs>
          <w:tab w:val="clear" w:pos="720"/>
          <w:tab w:val="left" w:pos="1185" w:leader="none"/>
        </w:tabs>
        <w:rPr>
          <w:sz w:val="20"/>
          <w:lang w:val="en-CA" w:eastAsia="en-CA"/>
        </w:rPr>
      </w:pPr>
      <w:r>
        <w:rPr>
          <w:sz w:val="20"/>
          <w:lang w:val="en-CA" w:eastAsia="en-CA"/>
        </w:rPr>
      </w:r>
    </w:p>
    <w:p>
      <w:pPr>
        <w:pStyle w:val="Normal"/>
        <w:tabs>
          <w:tab w:val="clear" w:pos="720"/>
          <w:tab w:val="left" w:pos="1185" w:leader="none"/>
        </w:tabs>
        <w:rPr>
          <w:sz w:val="20"/>
          <w:lang w:val="en-CA" w:eastAsia="en-CA"/>
        </w:rPr>
      </w:pPr>
      <w:r>
        <w:rPr>
          <w:sz w:val="20"/>
          <w:lang w:val="en-CA" w:eastAsia="en-CA"/>
        </w:rPr>
      </w:r>
    </w:p>
    <w:p>
      <w:pPr>
        <w:pStyle w:val="Normal"/>
        <w:tabs>
          <w:tab w:val="clear" w:pos="720"/>
          <w:tab w:val="left" w:pos="1185" w:leader="none"/>
        </w:tabs>
        <w:rPr>
          <w:sz w:val="20"/>
          <w:lang w:val="en-CA" w:eastAsia="en-CA"/>
        </w:rPr>
      </w:pPr>
      <w:r>
        <w:rPr>
          <w:sz w:val="20"/>
          <w:lang w:val="en-CA" w:eastAsia="en-CA"/>
        </w:rPr>
      </w:r>
    </w:p>
    <w:p>
      <w:pPr>
        <w:pStyle w:val="Normal"/>
        <w:tabs>
          <w:tab w:val="clear" w:pos="720"/>
          <w:tab w:val="left" w:pos="1185" w:leader="none"/>
        </w:tabs>
        <w:rPr>
          <w:sz w:val="20"/>
          <w:lang w:val="en-CA" w:eastAsia="en-CA"/>
        </w:rPr>
      </w:pPr>
      <w:r>
        <w:rPr>
          <w:sz w:val="20"/>
          <w:lang w:val="en-CA" w:eastAsia="en-CA"/>
        </w:rPr>
      </w:r>
    </w:p>
    <w:p>
      <w:pPr>
        <w:pStyle w:val="Normal"/>
        <w:tabs>
          <w:tab w:val="clear" w:pos="720"/>
          <w:tab w:val="left" w:pos="1185" w:leader="none"/>
        </w:tabs>
        <w:rPr>
          <w:sz w:val="20"/>
          <w:lang w:val="en-CA" w:eastAsia="en-CA"/>
        </w:rPr>
      </w:pPr>
      <w:r>
        <w:rPr>
          <w:sz w:val="20"/>
          <w:lang w:val="en-CA" w:eastAsia="en-CA"/>
        </w:rPr>
      </w:r>
    </w:p>
    <w:p>
      <w:pPr>
        <w:pStyle w:val="Normal"/>
        <w:tabs>
          <w:tab w:val="clear" w:pos="720"/>
          <w:tab w:val="left" w:pos="1185" w:leader="none"/>
        </w:tabs>
        <w:rPr/>
      </w:pPr>
      <w:r>
        <w:rPr/>
        <w:t>Sources:</w:t>
      </w:r>
    </w:p>
    <w:p>
      <w:pPr>
        <w:pStyle w:val="Normal"/>
        <w:tabs>
          <w:tab w:val="clear" w:pos="720"/>
          <w:tab w:val="left" w:pos="1185" w:leader="none"/>
        </w:tabs>
        <w:rPr>
          <w:i/>
          <w:i/>
          <w:iCs/>
        </w:rPr>
      </w:pPr>
      <w:r>
        <w:rPr>
          <w:i/>
          <w:iCs/>
        </w:rPr>
        <w:t>Managing Energy Price Risk, Second Edition p. 138.</w:t>
      </w:r>
    </w:p>
    <w:p>
      <w:pPr>
        <w:pStyle w:val="Normal"/>
        <w:tabs>
          <w:tab w:val="clear" w:pos="720"/>
          <w:tab w:val="left" w:pos="1185" w:leader="none"/>
        </w:tabs>
        <w:rPr>
          <w:i/>
          <w:i/>
          <w:iCs/>
        </w:rPr>
      </w:pPr>
      <w:hyperlink r:id="rId2">
        <w:r>
          <w:rPr>
            <w:rStyle w:val="Hyperlink"/>
            <w:i/>
            <w:iCs/>
          </w:rPr>
          <w:t>www.reitnet.com</w:t>
        </w:r>
      </w:hyperlink>
    </w:p>
    <w:p>
      <w:pPr>
        <w:pStyle w:val="Normal"/>
        <w:tabs>
          <w:tab w:val="clear" w:pos="720"/>
          <w:tab w:val="left" w:pos="1185" w:leader="none"/>
        </w:tabs>
        <w:rPr/>
      </w:pPr>
      <w:hyperlink r:id="rId3">
        <w:r>
          <w:rPr>
            <w:rStyle w:val="Hyperlink"/>
            <w:i/>
            <w:iCs/>
          </w:rPr>
          <w:t>www.nareit.com</w:t>
        </w:r>
      </w:hyperlink>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 w:val="16"/>
    </w:rPr>
  </w:style>
  <w:style w:type="paragraph" w:styleId="Heading2">
    <w:name w:val="heading 2"/>
    <w:basedOn w:val="Normal"/>
    <w:next w:val="Normal"/>
    <w:qFormat/>
    <w:pPr>
      <w:keepNext w:val="true"/>
      <w:numPr>
        <w:ilvl w:val="1"/>
        <w:numId w:val="1"/>
      </w:numPr>
      <w:jc w:val="center"/>
      <w:outlineLvl w:val="1"/>
    </w:pPr>
    <w:rPr>
      <w:sz w:val="16"/>
    </w:rPr>
  </w:style>
  <w:style w:type="paragraph" w:styleId="Heading3">
    <w:name w:val="heading 3"/>
    <w:basedOn w:val="Normal"/>
    <w:next w:val="Normal"/>
    <w:qFormat/>
    <w:pPr>
      <w:keepNext w:val="true"/>
      <w:numPr>
        <w:ilvl w:val="2"/>
        <w:numId w:val="1"/>
      </w:numPr>
      <w:jc w:val="center"/>
      <w:outlineLvl w:val="2"/>
    </w:pPr>
    <w:rPr/>
  </w:style>
  <w:style w:type="paragraph" w:styleId="Heading4">
    <w:name w:val="heading 4"/>
    <w:basedOn w:val="Normal"/>
    <w:next w:val="Normal"/>
    <w:qFormat/>
    <w:pPr>
      <w:keepNext w:val="true"/>
      <w:numPr>
        <w:ilvl w:val="3"/>
        <w:numId w:val="1"/>
      </w:numPr>
      <w:outlineLvl w:val="3"/>
    </w:pPr>
    <w:rPr>
      <w:b/>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Strong">
    <w:name w:val="Strong"/>
    <w:basedOn w:val="DefaultParagraphFont"/>
    <w:qFormat/>
    <w:rPr>
      <w:b/>
      <w:bCs/>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BlockText">
    <w:name w:val="Block Text"/>
    <w:basedOn w:val="Normal"/>
    <w:qFormat/>
    <w:pPr>
      <w:spacing w:before="100" w:after="100"/>
      <w:ind w:hanging="0" w:start="720" w:end="720"/>
    </w:pPr>
    <w:rPr/>
  </w:style>
  <w:style w:type="paragraph" w:styleId="BodyText2">
    <w:name w:val="Body Text 2"/>
    <w:basedOn w:val="Normal"/>
    <w:qFormat/>
    <w:pPr>
      <w:jc w:val="center"/>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eitnet.com/" TargetMode="External"/><Relationship Id="rId3" Type="http://schemas.openxmlformats.org/officeDocument/2006/relationships/hyperlink" Target="http://www.nareit.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2001-11-19T21:01:00Z</dcterms:created>
  <dc:creator>Christopher J. Cramer</dc:creator>
  <dc:description/>
  <dc:language>en-CA</dc:language>
  <cp:lastModifiedBy>Christopher J. Cramer</cp:lastModifiedBy>
  <cp:lastPrinted>2001-11-20T09:02:00Z</cp:lastPrinted>
  <dcterms:modified xsi:type="dcterms:W3CDTF">2001-11-20T14:03:00Z</dcterms:modified>
  <cp:revision>10</cp:revision>
  <dc:subject/>
  <dc:title>Congress created Real Estate Investment Trusts (REITs) in 1960 to enable small investors to make investments in large-scale, i</dc:title>
</cp:coreProperties>
</file>