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rPr>
      </w:pPr>
      <w:r>
        <w:rPr>
          <w:b/>
        </w:rPr>
        <w:t>Background</w:t>
      </w:r>
    </w:p>
    <w:p>
      <w:pPr>
        <w:pStyle w:val="Normal"/>
        <w:ind w:firstLine="720" w:end="0"/>
        <w:rPr>
          <w:sz w:val="24"/>
        </w:rPr>
      </w:pPr>
      <w:r>
        <w:rPr>
          <w:sz w:val="24"/>
        </w:rPr>
        <w:t>In September 1996, the California Legislature enacted Assembly Bill 1890 to allow for consumer choice and competition in the electric industry.  As part of its legislative mandate, the California Public Utility Commission (CPUC) implemented a four-year transition period after which a robust, competitive market was expected to develop.</w:t>
      </w:r>
    </w:p>
    <w:p>
      <w:pPr>
        <w:pStyle w:val="Normal"/>
        <w:ind w:firstLine="720" w:end="0"/>
        <w:rPr>
          <w:sz w:val="24"/>
        </w:rPr>
      </w:pPr>
      <w:r>
        <w:rPr>
          <w:sz w:val="24"/>
        </w:rPr>
        <w:t>Beginning on March 31, 1998 all consumers (residential, commercial, agricultural, industrial) were able to buy electricity from either their current utility or a competitive electric service provider (ESP).  Unfortunately, the market structure implemented for the transition period resulted in several economic and operational barriers that impeded the ability of ESPs to offer true savings and value-added services to residential and small commercial customers.  Fortunately, as California edges closer to the end of its transition period, several events have begun to occur that will likely increase the ability of ESPs to enter the market and offer competitive products and services to small end-use customers.</w:t>
      </w:r>
    </w:p>
    <w:p>
      <w:pPr>
        <w:pStyle w:val="Normal"/>
        <w:rPr>
          <w:sz w:val="24"/>
        </w:rPr>
      </w:pPr>
      <w:r>
        <w:rPr>
          <w:sz w:val="24"/>
        </w:rPr>
        <w:t xml:space="preserve"> </w:t>
      </w:r>
    </w:p>
    <w:p>
      <w:pPr>
        <w:pStyle w:val="Normal"/>
        <w:rPr>
          <w:sz w:val="24"/>
        </w:rPr>
      </w:pPr>
      <w:r>
        <w:rPr>
          <w:sz w:val="24"/>
        </w:rPr>
      </w:r>
    </w:p>
    <w:p>
      <w:pPr>
        <w:pStyle w:val="Heading2"/>
        <w:ind w:hanging="0" w:start="0"/>
        <w:rPr/>
      </w:pPr>
      <w:r>
        <w:rPr/>
        <w:t>Competitive Transition Charge (CTC) Roll-Off</w:t>
      </w:r>
    </w:p>
    <w:p>
      <w:pPr>
        <w:pStyle w:val="Normal"/>
        <w:ind w:firstLine="720" w:end="0"/>
        <w:rPr>
          <w:sz w:val="24"/>
        </w:rPr>
      </w:pPr>
      <w:r>
        <w:rPr>
          <w:sz w:val="24"/>
        </w:rPr>
        <w:t xml:space="preserve">Beginning in 1998 and continuing through the transition period, the CPUC authorized the recovery of certain utility costs that were related to generation plants and other obligations resulting from monopoly regulation and uneconomic investments on the part of the utilities.  As a result, all consumers were required to pay a competitive transition charge through March 31, 2002.  </w:t>
      </w:r>
    </w:p>
    <w:p>
      <w:pPr>
        <w:pStyle w:val="Normal"/>
        <w:rPr>
          <w:ins w:id="2" w:author="Mona L Petrochko" w:date="2000-04-19T16:49:00Z"/>
        </w:rPr>
      </w:pPr>
      <w:r>
        <w:rPr>
          <w:sz w:val="24"/>
        </w:rPr>
        <w:tab/>
        <w:t>Fortunately, the full recovery of these costs is occurring at a rate much faster than originally expected.  In fact, by July 1999, San Diego Gas &amp; Electric (SDG&amp;E) had already fully recovered its share of stranded costs.  Conservative projections estimate the stranded costs for Pacific Gas &amp; Electric (PG&amp;E) and SoCal Edison (SCE) to be collected in their entirety by 2</w:t>
      </w:r>
      <w:r>
        <w:rPr>
          <w:sz w:val="24"/>
          <w:vertAlign w:val="superscript"/>
        </w:rPr>
        <w:t>nd</w:t>
      </w:r>
      <w:r>
        <w:rPr>
          <w:sz w:val="24"/>
        </w:rPr>
        <w:t xml:space="preserve"> Quarter 2001 and 4</w:t>
      </w:r>
      <w:r>
        <w:rPr>
          <w:sz w:val="24"/>
          <w:vertAlign w:val="superscript"/>
        </w:rPr>
        <w:t>th</w:t>
      </w:r>
      <w:r>
        <w:rPr>
          <w:sz w:val="24"/>
        </w:rPr>
        <w:t xml:space="preserve"> Quarter 2001 respectively.  </w:t>
      </w:r>
      <w:del w:id="0" w:author="Mona L Petrochko" w:date="2000-04-19T16:49:00Z">
        <w:r>
          <w:rPr>
            <w:sz w:val="24"/>
          </w:rPr>
          <w:delText>The CTC roll-off will likely result in additional margin potential for ESPs as well as price savings for consumers.</w:delText>
        </w:r>
      </w:del>
      <w:ins w:id="1" w:author="Mona L Petrochko" w:date="2000-04-19T16:49:00Z">
        <w:r>
          <w:rPr>
            <w:sz w:val="24"/>
          </w:rPr>
          <w:t xml:space="preserve">  The roll-off will subject customers to commodity price fluctuations on at least a monthly basis.  This creates an opportunity to market fixed or collar commodity products.  </w:t>
        </w:r>
      </w:ins>
    </w:p>
    <w:p>
      <w:pPr>
        <w:pStyle w:val="Normal"/>
        <w:rPr>
          <w:sz w:val="24"/>
          <w:ins w:id="4" w:author="Mona L Petrochko" w:date="2000-04-19T16:51:00Z"/>
        </w:rPr>
      </w:pPr>
      <w:ins w:id="3" w:author="Mona L Petrochko" w:date="2000-04-19T16:51:00Z">
        <w:r>
          <w:rPr>
            <w:sz w:val="24"/>
          </w:rPr>
        </w:r>
      </w:ins>
    </w:p>
    <w:p>
      <w:pPr>
        <w:pStyle w:val="Normal"/>
        <w:rPr>
          <w:sz w:val="24"/>
          <w:ins w:id="6" w:author="Mona L Petrochko" w:date="2000-04-19T16:51:00Z"/>
        </w:rPr>
      </w:pPr>
      <w:ins w:id="5" w:author="Mona L Petrochko" w:date="2000-04-19T16:51:00Z">
        <w:r>
          <w:rPr>
            <w:sz w:val="24"/>
          </w:rPr>
          <w:t>Shopping Credits</w:t>
        </w:r>
      </w:ins>
    </w:p>
    <w:p>
      <w:pPr>
        <w:pStyle w:val="Normal"/>
        <w:rPr>
          <w:sz w:val="24"/>
          <w:ins w:id="8" w:author="Mona L Petrochko" w:date="2000-04-19T16:51:00Z"/>
        </w:rPr>
      </w:pPr>
      <w:ins w:id="7" w:author="Mona L Petrochko" w:date="2000-04-19T16:51:00Z">
        <w:r>
          <w:rPr>
            <w:sz w:val="24"/>
          </w:rPr>
        </w:r>
      </w:ins>
    </w:p>
    <w:p>
      <w:pPr>
        <w:pStyle w:val="Normal"/>
        <w:rPr>
          <w:sz w:val="24"/>
        </w:rPr>
      </w:pPr>
      <w:ins w:id="9" w:author="Mona L Petrochko" w:date="2000-04-19T16:51:00Z">
        <w:r>
          <w:rPr>
            <w:sz w:val="24"/>
          </w:rPr>
          <w:tab/>
          <w:t xml:space="preserve">Since the market opened, the electricity commodity charge displayed on consumers’ bills reflected a wholesale PX commodity price plus administrative charges from the PX and the </w:t>
        </w:r>
      </w:ins>
      <w:ins w:id="10" w:author="Mona L Petrochko" w:date="2000-04-19T16:53:00Z">
        <w:r>
          <w:rPr>
            <w:sz w:val="24"/>
          </w:rPr>
          <w:t>ISO.  There is a proceeding pending before the CPUC to increase the shopping credit (PX Credit) to reflect the utilities</w:t>
        </w:r>
      </w:ins>
      <w:ins w:id="11" w:author="Mona L Petrochko" w:date="2000-04-19T16:56:00Z">
        <w:r>
          <w:rPr>
            <w:sz w:val="24"/>
          </w:rPr>
          <w:t>’</w:t>
        </w:r>
      </w:ins>
      <w:ins w:id="12" w:author="Mona L Petrochko" w:date="2000-04-19T16:53:00Z">
        <w:r>
          <w:rPr>
            <w:sz w:val="24"/>
          </w:rPr>
          <w:t xml:space="preserve"> cost of providing retail </w:t>
        </w:r>
      </w:ins>
      <w:ins w:id="13" w:author="Mona L Petrochko" w:date="2000-04-19T16:56:00Z">
        <w:r>
          <w:rPr>
            <w:sz w:val="24"/>
          </w:rPr>
          <w:t xml:space="preserve">procurement </w:t>
        </w:r>
      </w:ins>
      <w:ins w:id="14" w:author="Mona L Petrochko" w:date="2000-04-19T16:53:00Z">
        <w:r>
          <w:rPr>
            <w:sz w:val="24"/>
          </w:rPr>
          <w:t xml:space="preserve">services.  The amount of </w:t>
        </w:r>
      </w:ins>
      <w:ins w:id="15" w:author="Mona L Petrochko" w:date="2000-04-19T16:56:00Z">
        <w:r>
          <w:rPr>
            <w:sz w:val="24"/>
          </w:rPr>
          <w:t xml:space="preserve">the </w:t>
        </w:r>
      </w:ins>
      <w:ins w:id="16" w:author="Mona L Petrochko" w:date="2000-04-19T16:54:00Z">
        <w:r>
          <w:rPr>
            <w:sz w:val="24"/>
          </w:rPr>
          <w:t xml:space="preserve">retail </w:t>
        </w:r>
      </w:ins>
      <w:ins w:id="17" w:author="Mona L Petrochko" w:date="2000-04-19T16:56:00Z">
        <w:r>
          <w:rPr>
            <w:sz w:val="24"/>
          </w:rPr>
          <w:t>adder</w:t>
        </w:r>
      </w:ins>
      <w:ins w:id="18" w:author="Mona L Petrochko" w:date="2000-04-19T16:54:00Z">
        <w:r>
          <w:rPr>
            <w:sz w:val="24"/>
          </w:rPr>
          <w:t xml:space="preserve"> is likely to be around .25 cents/kWh.  A decision is expected before the end of the year.</w:t>
        </w:r>
      </w:ins>
    </w:p>
    <w:p>
      <w:pPr>
        <w:pStyle w:val="Normal"/>
        <w:rPr>
          <w:sz w:val="24"/>
        </w:rPr>
      </w:pPr>
      <w:r>
        <w:rPr>
          <w:sz w:val="24"/>
        </w:rPr>
        <w:tab/>
      </w:r>
    </w:p>
    <w:p>
      <w:pPr>
        <w:pStyle w:val="Normal"/>
        <w:rPr>
          <w:sz w:val="24"/>
        </w:rPr>
      </w:pPr>
      <w:r>
        <w:rPr>
          <w:sz w:val="24"/>
        </w:rPr>
      </w:r>
    </w:p>
    <w:p>
      <w:pPr>
        <w:pStyle w:val="Heading2"/>
        <w:ind w:hanging="0" w:start="0"/>
        <w:rPr/>
      </w:pPr>
      <w:r>
        <w:rPr/>
        <w:t xml:space="preserve">The Renewable Trust Fund </w:t>
      </w:r>
    </w:p>
    <w:p>
      <w:pPr>
        <w:pStyle w:val="Normal"/>
        <w:spacing w:lineRule="atLeast" w:line="240"/>
        <w:ind w:firstLine="720" w:end="0"/>
        <w:rPr>
          <w:rFonts w:ascii="Helv" w:hAnsi="Helv" w:cs="Helv"/>
          <w:color w:val="000000"/>
          <w:lang w:eastAsia="en-US"/>
        </w:rPr>
      </w:pPr>
      <w:r>
        <w:rPr>
          <w:color w:val="000000"/>
          <w:sz w:val="24"/>
          <w:lang w:eastAsia="en-US"/>
        </w:rPr>
        <w:t>The California Renewable Trust Fund is a $540 million incentive fund comprised of four separate accounts: three allocated to supporting existing, emerging and new renewable technologies respectively, and one providing a financial credit to customers purchasing renewable generation or “green” power.  The latter fund, the Customer Credit Program, currently pays 1.25 cents/kWh to an ESP supplying renewable power to its customers.  This fund has resulted in the development of a relatively deep and liquid renewable market as well as created the potential for additional price savings for consumers who elect environmentally friendly products.</w:t>
      </w:r>
      <w:ins w:id="19" w:author="Mona L Petrochko" w:date="2000-04-19T16:58:00Z">
        <w:r>
          <w:rPr>
            <w:color w:val="000000"/>
            <w:sz w:val="24"/>
            <w:lang w:eastAsia="en-US"/>
          </w:rPr>
          <w:t xml:space="preserve">  This program is likely to be extended through legislation.</w:t>
        </w:r>
      </w:ins>
    </w:p>
    <w:p>
      <w:pPr>
        <w:pStyle w:val="Normal"/>
        <w:rPr>
          <w:rFonts w:ascii="Helv" w:hAnsi="Helv" w:cs="Helv"/>
          <w:color w:val="000000"/>
          <w:sz w:val="24"/>
          <w:lang w:eastAsia="en-US"/>
        </w:rPr>
      </w:pPr>
      <w:r>
        <w:rPr>
          <w:rFonts w:cs="Helv" w:ascii="Helv" w:hAnsi="Helv"/>
          <w:color w:val="000000"/>
          <w:sz w:val="24"/>
          <w:lang w:eastAsia="en-US"/>
        </w:rPr>
      </w:r>
    </w:p>
    <w:p>
      <w:pPr>
        <w:pStyle w:val="Normal"/>
        <w:rPr>
          <w:sz w:val="24"/>
        </w:rPr>
      </w:pPr>
      <w:r>
        <w:rPr>
          <w:sz w:val="24"/>
        </w:rPr>
      </w:r>
    </w:p>
    <w:p>
      <w:pPr>
        <w:pStyle w:val="Heading2"/>
        <w:ind w:hanging="0" w:start="0"/>
        <w:rPr/>
      </w:pPr>
      <w:r>
        <w:rPr/>
        <w:t>Revenue Cycle Services (Metering and Billing)</w:t>
      </w:r>
    </w:p>
    <w:p>
      <w:pPr>
        <w:pStyle w:val="BodyText"/>
        <w:spacing w:lineRule="auto" w:line="240"/>
        <w:ind w:firstLine="720" w:end="0"/>
        <w:rPr>
          <w:ins w:id="20" w:author="Mona L Petrochko" w:date="2000-04-19T16:58:00Z"/>
        </w:rPr>
      </w:pPr>
      <w:r>
        <w:rPr/>
        <w:t>As part of the initial phase-in of retail electric competition, the CPUC adopted a short run avoided cost methodology for determining the back-out credits for revenue cycle services such as metering and billing.  Unfortunately, this methodology resulted in inadequate credits that did not truly represent the retail costs of an ESP which provided competitive metering and billing services to its customers.  Recently, the CPUC re-opened a docket to rectify the credit deficiency by adopting a long run marginal cost approach.  The outcome of this proceeding will result in greater credits for ESPs electing to perform consolidated billing and metering functions.  The new credits will become effective concurrently with the CTC roll-off of each utility.  A Commission decision is expected by the end of 2000.</w:t>
      </w:r>
    </w:p>
    <w:p>
      <w:pPr>
        <w:pStyle w:val="BodyText"/>
        <w:spacing w:lineRule="auto" w:line="240"/>
        <w:ind w:firstLine="720" w:end="0"/>
        <w:rPr/>
      </w:pPr>
      <w:ins w:id="21" w:author="Mona L Petrochko" w:date="2000-04-19T16:58:00Z">
        <w:r>
          <w:rPr/>
          <w:t>Acknowledge that there is a possibility of a legislative roll-back, wherein the utilities could be given the meter provider role for small customers.</w:t>
        </w:r>
      </w:ins>
    </w:p>
    <w:p>
      <w:pPr>
        <w:pStyle w:val="Normal"/>
        <w:rPr>
          <w:sz w:val="24"/>
        </w:rPr>
      </w:pPr>
      <w:r>
        <w:rPr>
          <w:sz w:val="24"/>
        </w:rPr>
      </w:r>
    </w:p>
    <w:p>
      <w:pPr>
        <w:pStyle w:val="Normal"/>
        <w:spacing w:lineRule="atLeast" w:line="240"/>
        <w:rPr>
          <w:rFonts w:ascii="Helv" w:hAnsi="Helv" w:cs="Helv"/>
          <w:color w:val="000000"/>
          <w:sz w:val="24"/>
          <w:lang w:eastAsia="en-US"/>
        </w:rPr>
      </w:pPr>
      <w:r>
        <w:rPr>
          <w:rFonts w:cs="Helv" w:ascii="Helv" w:hAnsi="Helv"/>
          <w:color w:val="000000"/>
          <w:sz w:val="24"/>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rPr>
          <w:rFonts w:ascii="Helv" w:hAnsi="Helv" w:cs="Helv"/>
          <w:color w:val="000000"/>
          <w:sz w:val="24"/>
          <w:lang w:eastAsia="en-US"/>
        </w:rPr>
      </w:pPr>
      <w:r>
        <w:rPr>
          <w:rFonts w:cs="Helv" w:ascii="Helv" w:hAnsi="Helv"/>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2000-04-19T21:30:00Z</dcterms:created>
  <dc:creator>treichel</dc:creator>
  <dc:description/>
  <dc:language>en-CA</dc:language>
  <cp:lastModifiedBy>Mona L Petrochko</cp:lastModifiedBy>
  <cp:lastPrinted>2000-04-19T17:35:00Z</cp:lastPrinted>
  <dcterms:modified xsi:type="dcterms:W3CDTF">2000-04-19T21:30:00Z</dcterms:modified>
  <cp:revision>2</cp:revision>
  <dc:subject/>
  <dc:title>Changes Since 1998</dc:title>
</cp:coreProperties>
</file>