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/>
      </w:pPr>
      <w:r>
        <w:rPr/>
        <w:t>Renewable Energy Credits (RECs) represent the environmental benefits or "</w:t>
      </w:r>
      <w:ins w:id="0" w:author="rring" w:date="2001-10-09T15:17:00Z">
        <w:r>
          <w:rPr/>
          <w:t>renewable benefits</w:t>
        </w:r>
      </w:ins>
      <w:del w:id="1" w:author="rring" w:date="2001-10-09T15:17:00Z">
        <w:r>
          <w:rPr/>
          <w:delText>greenness</w:delText>
        </w:r>
      </w:del>
      <w:r>
        <w:rPr/>
        <w:t>" of electricity generated by wind, biomass</w:t>
      </w:r>
      <w:ins w:id="2" w:author="rring" w:date="2001-10-09T15:14:00Z">
        <w:r>
          <w:rPr/>
          <w:t xml:space="preserve"> (including landfill gas)</w:t>
        </w:r>
      </w:ins>
      <w:r>
        <w:rPr/>
        <w:t>, geothermal, solar and small hydroelectric resources</w:t>
      </w:r>
      <w:ins w:id="3" w:author="rring" w:date="2001-10-09T15:13:00Z">
        <w:r>
          <w:rPr/>
          <w:t xml:space="preserve"> (typically less than 30 MW’s)</w:t>
        </w:r>
      </w:ins>
      <w:r>
        <w:rPr/>
        <w:t xml:space="preserve">. Also known as "Green Tags," RECs can be bought and sold separately from physical electricity but are commonly bundled with fixed-price electricity to create a firm renewable energy product. RECs are sold in units of </w:t>
      </w:r>
      <w:ins w:id="4" w:author="rring" w:date="2001-10-09T15:16:00Z">
        <w:r>
          <w:rPr/>
          <w:t>one (</w:t>
        </w:r>
      </w:ins>
      <w:r>
        <w:rPr/>
        <w:t>1</w:t>
      </w:r>
      <w:ins w:id="5" w:author="rring" w:date="2001-10-09T15:16:00Z">
        <w:r>
          <w:rPr/>
          <w:t xml:space="preserve">) </w:t>
        </w:r>
      </w:ins>
      <w:r>
        <w:rPr/>
        <w:t xml:space="preserve">MWh. Each </w:t>
      </w:r>
      <w:ins w:id="6" w:author="rring" w:date="2001-10-09T15:16:00Z">
        <w:r>
          <w:rPr/>
          <w:t xml:space="preserve">individual </w:t>
        </w:r>
      </w:ins>
      <w:r>
        <w:rPr/>
        <w:t xml:space="preserve">REC captures </w:t>
      </w:r>
      <w:ins w:id="7" w:author="rring" w:date="2001-10-09T15:17:00Z">
        <w:r>
          <w:rPr/>
          <w:t xml:space="preserve">one hundred percent (100%) </w:t>
        </w:r>
      </w:ins>
      <w:del w:id="8" w:author="rring" w:date="2001-10-09T15:17:00Z">
        <w:r>
          <w:rPr/>
          <w:delText xml:space="preserve">all </w:delText>
        </w:r>
      </w:del>
      <w:r>
        <w:rPr/>
        <w:t xml:space="preserve">of the emissions offsets associated with the underlying </w:t>
      </w:r>
      <w:ins w:id="9" w:author="rring" w:date="2001-10-09T15:17:00Z">
        <w:r>
          <w:rPr/>
          <w:t>“</w:t>
        </w:r>
      </w:ins>
      <w:r>
        <w:rPr/>
        <w:t>renewable power</w:t>
      </w:r>
      <w:ins w:id="10" w:author="rring" w:date="2001-10-09T15:18:00Z">
        <w:r>
          <w:rPr/>
          <w:t>”</w:t>
        </w:r>
      </w:ins>
      <w:r>
        <w:rPr/>
        <w:t>, including, but not limited to: Carbon Dioxide, Sulphur Dioxide, Nitrous Oxide, and Particulates. The sale of a</w:t>
      </w:r>
      <w:ins w:id="11" w:author="rring" w:date="2001-10-09T15:18:00Z">
        <w:r>
          <w:rPr/>
          <w:t>n individual</w:t>
        </w:r>
      </w:ins>
      <w:r>
        <w:rPr/>
        <w:t xml:space="preserve"> REC transfers title to all of the</w:t>
      </w:r>
      <w:del w:id="12" w:author="rring" w:date="2001-10-09T15:18:00Z">
        <w:r>
          <w:rPr/>
          <w:delText>se</w:delText>
        </w:r>
      </w:del>
      <w:r>
        <w:rPr/>
        <w:t xml:space="preserve"> </w:t>
      </w:r>
      <w:ins w:id="13" w:author="rring" w:date="2001-10-09T15:18:00Z">
        <w:r>
          <w:rPr/>
          <w:t xml:space="preserve">above referenced emissions </w:t>
        </w:r>
      </w:ins>
      <w:r>
        <w:rPr/>
        <w:t xml:space="preserve">offsets </w:t>
      </w:r>
      <w:ins w:id="14" w:author="rring" w:date="2001-10-09T15:18:00Z">
        <w:r>
          <w:rPr/>
          <w:t xml:space="preserve">by the seller </w:t>
        </w:r>
      </w:ins>
      <w:r>
        <w:rPr/>
        <w:t xml:space="preserve">to the buyer. As </w:t>
      </w:r>
      <w:ins w:id="15" w:author="rring" w:date="2001-10-09T15:19:00Z">
        <w:r>
          <w:rPr/>
          <w:t xml:space="preserve">markets for emissions offsets </w:t>
        </w:r>
      </w:ins>
      <w:del w:id="16" w:author="rring" w:date="2001-10-09T15:19:00Z">
        <w:r>
          <w:rPr/>
          <w:delText xml:space="preserve">emissions markets </w:delText>
        </w:r>
      </w:del>
      <w:r>
        <w:rPr/>
        <w:t xml:space="preserve">mature, it may be possible to disaggregate and </w:t>
      </w:r>
      <w:del w:id="17" w:author="rring" w:date="2001-10-09T15:19:00Z">
        <w:r>
          <w:rPr/>
          <w:delText>re</w:delText>
        </w:r>
      </w:del>
      <w:r>
        <w:rPr/>
        <w:t>market the</w:t>
      </w:r>
      <w:del w:id="18" w:author="rring" w:date="2001-10-09T15:19:00Z">
        <w:r>
          <w:rPr/>
          <w:delText>se</w:delText>
        </w:r>
      </w:del>
      <w:r>
        <w:rPr/>
        <w:t xml:space="preserve"> </w:t>
      </w:r>
      <w:ins w:id="19" w:author="rring" w:date="2001-10-09T15:20:00Z">
        <w:r>
          <w:rPr/>
          <w:t>emissions offsets</w:t>
        </w:r>
      </w:ins>
      <w:del w:id="20" w:author="rring" w:date="2001-10-09T15:20:00Z">
        <w:r>
          <w:rPr/>
          <w:delText>attributes</w:delText>
        </w:r>
      </w:del>
      <w:r>
        <w:rPr/>
        <w:t>.</w:t>
      </w:r>
      <w:ins w:id="21" w:author="rring" w:date="2001-10-09T15:20:00Z">
        <w:r>
          <w:rPr/>
          <w:t xml:space="preserve"> </w:t>
        </w:r>
      </w:ins>
      <w:r>
        <w:rPr/>
        <w:t xml:space="preserve"> RECs are issued and registered by several organizations across the country, including</w:t>
      </w:r>
      <w:ins w:id="22" w:author="rring" w:date="2001-10-09T15:20:00Z">
        <w:r>
          <w:rPr/>
          <w:t xml:space="preserve">, but not limited to </w:t>
        </w:r>
      </w:ins>
      <w:del w:id="23" w:author="rring" w:date="2001-10-09T15:20:00Z">
        <w:r>
          <w:rPr/>
          <w:delText xml:space="preserve"> </w:delText>
        </w:r>
      </w:del>
      <w:r>
        <w:rPr/>
        <w:t>the California Energy Commission and ERCOT</w:t>
      </w:r>
      <w:ins w:id="24" w:author="rring" w:date="2001-10-09T15:20:00Z">
        <w:r>
          <w:rPr/>
          <w:t xml:space="preserve"> Independent System Operator</w:t>
        </w:r>
      </w:ins>
      <w:r>
        <w:rPr/>
        <w:t>.</w:t>
      </w:r>
      <w:ins w:id="25" w:author="rring" w:date="2001-10-09T15:20:00Z">
        <w:r>
          <w:rPr/>
          <w:t xml:space="preserve"> </w:t>
        </w:r>
      </w:ins>
      <w:r>
        <w:rPr/>
        <w:t xml:space="preserve"> Each REC sale must be verified and </w:t>
      </w:r>
      <w:ins w:id="26" w:author="rring" w:date="2001-10-09T15:21:00Z">
        <w:r>
          <w:rPr/>
          <w:t xml:space="preserve">and/or </w:t>
        </w:r>
      </w:ins>
      <w:r>
        <w:rPr/>
        <w:t xml:space="preserve">retired through the appropriate registry. </w:t>
      </w:r>
      <w:ins w:id="27" w:author="rring" w:date="2001-10-09T15:22:00Z">
        <w:r>
          <w:rPr/>
          <w:t xml:space="preserve">Enron’s </w:t>
        </w:r>
      </w:ins>
      <w:del w:id="28" w:author="rring" w:date="2001-10-09T15:22:00Z">
        <w:r>
          <w:rPr/>
          <w:delText>The</w:delText>
        </w:r>
      </w:del>
      <w:r>
        <w:rPr/>
        <w:t xml:space="preserve"> Renewable Power Desk handles the</w:t>
      </w:r>
      <w:del w:id="29" w:author="rring" w:date="2001-10-09T15:22:00Z">
        <w:r>
          <w:rPr/>
          <w:delText>se</w:delText>
        </w:r>
      </w:del>
      <w:r>
        <w:rPr/>
        <w:t xml:space="preserve"> logistics</w:t>
      </w:r>
      <w:ins w:id="30" w:author="rring" w:date="2001-10-09T15:22:00Z">
        <w:r>
          <w:rPr/>
          <w:t xml:space="preserve"> related to the verification and/or retirement of the REC’s</w:t>
        </w:r>
      </w:ins>
      <w:r>
        <w:rPr/>
        <w:t>.</w:t>
      </w:r>
      <w:ins w:id="31" w:author="rring" w:date="2001-10-09T15:22:00Z">
        <w:r>
          <w:rPr/>
          <w:t xml:space="preserve"> </w:t>
        </w:r>
      </w:ins>
      <w:r>
        <w:rPr/>
        <w:t xml:space="preserve"> Theoretically, RECs can be traded nationally, </w:t>
      </w:r>
      <w:ins w:id="32" w:author="rring" w:date="2001-10-09T15:23:00Z">
        <w:r>
          <w:rPr/>
          <w:t xml:space="preserve">however, </w:t>
        </w:r>
      </w:ins>
      <w:del w:id="33" w:author="rring" w:date="2001-10-09T15:23:00Z">
        <w:r>
          <w:rPr/>
          <w:delText xml:space="preserve">but </w:delText>
        </w:r>
      </w:del>
      <w:r>
        <w:rPr/>
        <w:t xml:space="preserve">most customers prefer that </w:t>
      </w:r>
      <w:ins w:id="34" w:author="rring" w:date="2001-10-09T15:23:00Z">
        <w:r>
          <w:rPr/>
          <w:t xml:space="preserve">REC’s purchased by it are </w:t>
        </w:r>
      </w:ins>
      <w:del w:id="35" w:author="rring" w:date="2001-10-09T15:23:00Z">
        <w:r>
          <w:rPr/>
          <w:delText xml:space="preserve">their RECs are produced, </w:delText>
        </w:r>
      </w:del>
      <w:r>
        <w:rPr/>
        <w:t>at a minimum</w:t>
      </w:r>
      <w:ins w:id="36" w:author="rring" w:date="2001-10-09T15:23:00Z">
        <w:r>
          <w:rPr/>
          <w:t xml:space="preserve"> produced within the</w:t>
        </w:r>
      </w:ins>
      <w:del w:id="37" w:author="rring" w:date="2001-10-09T15:24:00Z">
        <w:r>
          <w:rPr/>
          <w:delText xml:space="preserve">, in the </w:delText>
        </w:r>
      </w:del>
      <w:r>
        <w:rPr/>
        <w:t xml:space="preserve">same NERC region as their </w:t>
      </w:r>
      <w:ins w:id="38" w:author="rring" w:date="2001-10-09T15:24:00Z">
        <w:r>
          <w:rPr/>
          <w:t xml:space="preserve">electric </w:t>
        </w:r>
      </w:ins>
      <w:r>
        <w:rPr/>
        <w:t>load</w:t>
      </w:r>
      <w:ins w:id="39" w:author="rring" w:date="2001-10-09T15:24:00Z">
        <w:r>
          <w:rPr/>
          <w:t xml:space="preserve"> resides.</w:t>
        </w:r>
      </w:ins>
      <w:del w:id="40" w:author="rring" w:date="2001-10-09T15:24:00Z">
        <w:r>
          <w:rPr/>
          <w:delText>.</w:delText>
        </w:r>
      </w:del>
      <w:ins w:id="41" w:author="rring" w:date="2001-10-09T15:24:00Z">
        <w:r>
          <w:rPr/>
          <w:t xml:space="preserve"> </w:t>
        </w:r>
      </w:ins>
      <w:r>
        <w:rPr/>
        <w:t xml:space="preserve"> </w:t>
      </w:r>
      <w:ins w:id="42" w:author="rring" w:date="2001-10-09T15:24:00Z">
        <w:r>
          <w:rPr/>
          <w:t xml:space="preserve">Enrons’ Renewable Power Desk has </w:t>
        </w:r>
      </w:ins>
      <w:del w:id="43" w:author="rring" w:date="2001-10-09T15:24:00Z">
        <w:r>
          <w:rPr/>
          <w:delText xml:space="preserve">For this reason, we have </w:delText>
        </w:r>
      </w:del>
      <w:r>
        <w:rPr/>
        <w:t>organized our REC offerings by NERC region</w:t>
      </w:r>
      <w:ins w:id="44" w:author="rring" w:date="2001-10-09T15:25:00Z">
        <w:r>
          <w:rPr/>
          <w:t xml:space="preserve"> to better meet the customer’s desires</w:t>
        </w:r>
      </w:ins>
      <w:r>
        <w:rPr/>
        <w:t xml:space="preserve">. </w:t>
      </w:r>
      <w:ins w:id="45" w:author="rring" w:date="2001-10-09T15:25:00Z">
        <w:r>
          <w:rPr/>
          <w:t xml:space="preserve">Pricing </w:t>
        </w:r>
      </w:ins>
      <w:del w:id="46" w:author="rring" w:date="2001-10-09T15:25:00Z">
        <w:r>
          <w:rPr/>
          <w:delText xml:space="preserve">The price </w:delText>
        </w:r>
      </w:del>
      <w:r>
        <w:rPr/>
        <w:t xml:space="preserve">for RECs </w:t>
      </w:r>
      <w:ins w:id="47" w:author="rring" w:date="2001-10-09T15:25:00Z">
        <w:r>
          <w:rPr/>
          <w:t xml:space="preserve">will be </w:t>
        </w:r>
      </w:ins>
      <w:del w:id="48" w:author="rring" w:date="2001-10-09T15:25:00Z">
        <w:r>
          <w:rPr/>
          <w:delText xml:space="preserve">is </w:delText>
        </w:r>
      </w:del>
      <w:r>
        <w:rPr/>
        <w:t xml:space="preserve">determined by local supply/demand dynamics. </w:t>
      </w:r>
      <w:ins w:id="49" w:author="rring" w:date="2001-10-09T15:25:00Z">
        <w:r>
          <w:rPr/>
          <w:t xml:space="preserve">Commencing in </w:t>
        </w:r>
      </w:ins>
      <w:del w:id="50" w:author="rring" w:date="2001-10-09T15:25:00Z">
        <w:r>
          <w:rPr/>
          <w:delText xml:space="preserve">Since </w:delText>
        </w:r>
      </w:del>
      <w:r>
        <w:rPr/>
        <w:t xml:space="preserve">1996, when the first RECs were traded, market forces have </w:t>
      </w:r>
      <w:ins w:id="51" w:author="rring" w:date="2001-10-09T15:26:00Z">
        <w:r>
          <w:rPr/>
          <w:t xml:space="preserve">typically valued </w:t>
        </w:r>
      </w:ins>
      <w:del w:id="52" w:author="rring" w:date="2001-10-09T15:26:00Z">
        <w:r>
          <w:rPr/>
          <w:delText xml:space="preserve">priced </w:delText>
        </w:r>
      </w:del>
      <w:del w:id="53" w:author="rring" w:date="2001-10-09T15:28:00Z">
        <w:r>
          <w:rPr/>
          <w:delText xml:space="preserve">New </w:delText>
        </w:r>
      </w:del>
      <w:r>
        <w:rPr/>
        <w:t>Wind a</w:t>
      </w:r>
      <w:ins w:id="54" w:author="rring" w:date="2001-10-09T15:27:00Z">
        <w:r>
          <w:rPr/>
          <w:t xml:space="preserve">t a </w:t>
        </w:r>
      </w:ins>
      <w:del w:id="55" w:author="rring" w:date="2001-10-09T15:28:00Z">
        <w:r>
          <w:rPr/>
          <w:delText xml:space="preserve">s the </w:delText>
        </w:r>
      </w:del>
      <w:r>
        <w:rPr/>
        <w:t xml:space="preserve">premium </w:t>
      </w:r>
      <w:del w:id="56" w:author="rring" w:date="2001-10-09T15:28:00Z">
        <w:r>
          <w:rPr/>
          <w:delText xml:space="preserve">resource, </w:delText>
        </w:r>
      </w:del>
      <w:r>
        <w:rPr/>
        <w:t xml:space="preserve">followed by </w:t>
      </w:r>
      <w:del w:id="57" w:author="rring" w:date="2001-10-09T15:28:00Z">
        <w:r>
          <w:rPr/>
          <w:delText>New</w:delText>
        </w:r>
      </w:del>
      <w:r>
        <w:rPr/>
        <w:t xml:space="preserve"> Biomass and </w:t>
      </w:r>
      <w:del w:id="58" w:author="rring" w:date="2001-10-09T15:28:00Z">
        <w:r>
          <w:rPr/>
          <w:delText xml:space="preserve">New </w:delText>
        </w:r>
      </w:del>
      <w:r>
        <w:rPr/>
        <w:t>Geothermal</w:t>
      </w:r>
      <w:ins w:id="59" w:author="rring" w:date="2001-10-09T15:29:00Z">
        <w:r>
          <w:rPr/>
          <w:t>, with new being valued at a premium to existing</w:t>
        </w:r>
      </w:ins>
      <w:r>
        <w:rPr/>
        <w:t>. Th</w:t>
      </w:r>
      <w:ins w:id="60" w:author="rring" w:date="2001-10-09T15:29:00Z">
        <w:r>
          <w:rPr/>
          <w:t>e</w:t>
        </w:r>
      </w:ins>
      <w:del w:id="61" w:author="rring" w:date="2001-10-09T15:29:00Z">
        <w:r>
          <w:rPr/>
          <w:delText>is</w:delText>
        </w:r>
      </w:del>
      <w:r>
        <w:rPr/>
        <w:t xml:space="preserve"> price differentiation </w:t>
      </w:r>
      <w:ins w:id="62" w:author="rring" w:date="2001-10-09T15:29:00Z">
        <w:r>
          <w:rPr/>
          <w:t xml:space="preserve">referenced </w:t>
        </w:r>
      </w:ins>
      <w:r>
        <w:rPr/>
        <w:t xml:space="preserve">is a result of a common environmental perception that </w:t>
      </w:r>
      <w:del w:id="63" w:author="rring" w:date="2001-10-09T15:30:00Z">
        <w:r>
          <w:rPr/>
          <w:delText xml:space="preserve">New </w:delText>
        </w:r>
      </w:del>
      <w:r>
        <w:rPr/>
        <w:t>Wind</w:t>
      </w:r>
      <w:ins w:id="64" w:author="rring" w:date="2001-10-09T15:30:00Z">
        <w:r>
          <w:rPr/>
          <w:t xml:space="preserve">, new or existing, </w:t>
        </w:r>
      </w:ins>
      <w:del w:id="65" w:author="rring" w:date="2001-10-09T15:30:00Z">
        <w:r>
          <w:rPr/>
          <w:delText xml:space="preserve"> </w:delText>
        </w:r>
      </w:del>
      <w:r>
        <w:rPr/>
        <w:t>is the most environmentally friendly renewable resource.</w:t>
      </w:r>
      <w:ins w:id="66" w:author="rring" w:date="2001-10-09T15:30:00Z">
        <w:r>
          <w:rPr/>
          <w:t xml:space="preserve"> </w:t>
        </w:r>
      </w:ins>
      <w:r>
        <w:rPr/>
        <w:t xml:space="preserve"> RECs can be combined in different "blends" to meet the specific environmental preferences and pricing points of </w:t>
      </w:r>
      <w:ins w:id="67" w:author="rring" w:date="2001-10-09T15:31:00Z">
        <w:r>
          <w:rPr/>
          <w:t xml:space="preserve">various </w:t>
        </w:r>
      </w:ins>
      <w:del w:id="68" w:author="rring" w:date="2001-10-09T15:31:00Z">
        <w:r>
          <w:rPr/>
          <w:delText xml:space="preserve">different </w:delText>
        </w:r>
      </w:del>
      <w:r>
        <w:rPr/>
        <w:t xml:space="preserve">customers. For example, New Wind tags can be combined with New Biomass tags to create a 100% new renewable product that is more affordable than a 100% New Wind </w:t>
      </w:r>
      <w:ins w:id="69" w:author="rring" w:date="2001-10-09T15:31:00Z">
        <w:r>
          <w:rPr/>
          <w:t xml:space="preserve">renewable </w:t>
        </w:r>
      </w:ins>
      <w:r>
        <w:rPr/>
        <w:t xml:space="preserve">product. There is a national organization, known as the Green-e, which certifies </w:t>
      </w:r>
      <w:ins w:id="70" w:author="rring" w:date="2001-10-09T15:40:00Z">
        <w:r>
          <w:rPr/>
          <w:t>“</w:t>
        </w:r>
      </w:ins>
      <w:r>
        <w:rPr/>
        <w:t>renewable energy</w:t>
      </w:r>
      <w:ins w:id="71" w:author="rring" w:date="2001-10-09T15:40:00Z">
        <w:r>
          <w:rPr/>
          <w:t>”</w:t>
        </w:r>
      </w:ins>
      <w:r>
        <w:rPr/>
        <w:t xml:space="preserve"> products, similar to the EPA's Energy Star Program for energy efficient appliances. The Green-e </w:t>
      </w:r>
      <w:ins w:id="72" w:author="rring" w:date="2001-10-09T15:40:00Z">
        <w:r>
          <w:rPr/>
          <w:t xml:space="preserve">national organization </w:t>
        </w:r>
      </w:ins>
      <w:r>
        <w:rPr/>
        <w:t xml:space="preserve">requires that all certified products contain a minimum amount of </w:t>
      </w:r>
      <w:ins w:id="73" w:author="rring" w:date="2001-10-09T15:42:00Z">
        <w:r>
          <w:rPr/>
          <w:t xml:space="preserve">renewable resources and a minimum amount of </w:t>
        </w:r>
      </w:ins>
      <w:r>
        <w:rPr/>
        <w:t>new renewable resources.</w:t>
      </w:r>
      <w:del w:id="74" w:author="rring" w:date="2001-10-09T15:42:00Z">
        <w:r>
          <w:rPr/>
          <w:delText xml:space="preserve"> </w:delText>
        </w:r>
      </w:del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ins w:id="75" w:author="rring" w:date="2001-10-09T15:43:00Z">
        <w:r>
          <w:rPr/>
          <w:t>Enron</w:t>
        </w:r>
      </w:ins>
      <w:ins w:id="76" w:author="rring" w:date="2001-10-09T15:49:00Z">
        <w:r>
          <w:rPr/>
          <w:t>’s</w:t>
        </w:r>
      </w:ins>
      <w:ins w:id="77" w:author="rring" w:date="2001-10-09T15:43:00Z">
        <w:r>
          <w:rPr/>
          <w:t xml:space="preserve"> Renewable Power Desk has listed below, </w:t>
        </w:r>
      </w:ins>
      <w:del w:id="78" w:author="rring" w:date="2001-10-09T15:43:00Z">
        <w:r>
          <w:rPr/>
          <w:delText xml:space="preserve">Below, we have listed </w:delText>
        </w:r>
      </w:del>
      <w:r>
        <w:rPr/>
        <w:t xml:space="preserve">a series of standardized products which meet relevant Green-e standards </w:t>
      </w:r>
      <w:ins w:id="79" w:author="rring" w:date="2001-10-09T15:49:00Z">
        <w:r>
          <w:rPr/>
          <w:t xml:space="preserve">and incorporate a </w:t>
        </w:r>
      </w:ins>
      <w:del w:id="80" w:author="rring" w:date="2001-10-09T15:49:00Z">
        <w:r>
          <w:rPr/>
          <w:delText xml:space="preserve">across a </w:delText>
        </w:r>
      </w:del>
      <w:r>
        <w:rPr/>
        <w:t xml:space="preserve">range of pricing points. </w:t>
      </w:r>
      <w:ins w:id="81" w:author="rring" w:date="2001-10-09T15:49:00Z">
        <w:r>
          <w:rPr/>
          <w:t xml:space="preserve">Enron’s </w:t>
        </w:r>
      </w:ins>
      <w:del w:id="82" w:author="rring" w:date="2001-10-09T15:49:00Z">
        <w:r>
          <w:rPr/>
          <w:delText xml:space="preserve">The </w:delText>
        </w:r>
      </w:del>
      <w:r>
        <w:rPr/>
        <w:t xml:space="preserve">Renewable Power Desk </w:t>
      </w:r>
      <w:ins w:id="83" w:author="rring" w:date="2001-10-09T15:50:00Z">
        <w:r>
          <w:rPr/>
          <w:t xml:space="preserve">has the ability to </w:t>
        </w:r>
      </w:ins>
      <w:del w:id="84" w:author="rring" w:date="2001-10-09T15:50:00Z">
        <w:r>
          <w:rPr/>
          <w:delText xml:space="preserve">can </w:delText>
        </w:r>
      </w:del>
      <w:ins w:id="85" w:author="rring" w:date="2001-10-09T15:52:00Z">
        <w:r>
          <w:rPr/>
          <w:t xml:space="preserve">customize </w:t>
        </w:r>
      </w:ins>
      <w:del w:id="86" w:author="rring" w:date="2001-10-09T15:53:00Z">
        <w:r>
          <w:rPr/>
          <w:delText xml:space="preserve">tailor </w:delText>
        </w:r>
      </w:del>
      <w:r>
        <w:rPr/>
        <w:t xml:space="preserve">an unlimited number of </w:t>
      </w:r>
      <w:ins w:id="87" w:author="rring" w:date="2001-10-09T15:51:00Z">
        <w:r>
          <w:rPr/>
          <w:t xml:space="preserve">product </w:t>
        </w:r>
      </w:ins>
      <w:r>
        <w:rPr/>
        <w:t xml:space="preserve">"blends" </w:t>
      </w:r>
      <w:ins w:id="88" w:author="rring" w:date="2001-10-09T15:51:00Z">
        <w:r>
          <w:rPr/>
          <w:t xml:space="preserve">to meet </w:t>
        </w:r>
      </w:ins>
      <w:del w:id="89" w:author="rring" w:date="2001-10-09T15:51:00Z">
        <w:r>
          <w:rPr/>
          <w:delText xml:space="preserve">of green power to meet </w:delText>
        </w:r>
      </w:del>
      <w:ins w:id="90" w:author="rring" w:date="2001-10-09T15:51:00Z">
        <w:r>
          <w:rPr/>
          <w:t xml:space="preserve"> individual customer</w:t>
        </w:r>
      </w:ins>
      <w:ins w:id="91" w:author="rring" w:date="2001-10-09T15:53:00Z">
        <w:r>
          <w:rPr/>
          <w:t xml:space="preserve"> </w:t>
        </w:r>
      </w:ins>
      <w:del w:id="92" w:author="rring" w:date="2001-10-09T15:51:00Z">
        <w:r>
          <w:rPr/>
          <w:delText xml:space="preserve">customer </w:delText>
        </w:r>
      </w:del>
      <w:r>
        <w:rPr/>
        <w:t xml:space="preserve">needs. For </w:t>
      </w:r>
      <w:ins w:id="93" w:author="rring" w:date="2001-10-09T15:51:00Z">
        <w:r>
          <w:rPr/>
          <w:t xml:space="preserve">those </w:t>
        </w:r>
      </w:ins>
      <w:r>
        <w:rPr/>
        <w:t xml:space="preserve">customers that </w:t>
      </w:r>
      <w:ins w:id="94" w:author="rring" w:date="2001-10-09T15:54:00Z">
        <w:r>
          <w:rPr/>
          <w:t xml:space="preserve">have a </w:t>
        </w:r>
      </w:ins>
      <w:del w:id="95" w:author="rring" w:date="2001-10-09T15:54:00Z">
        <w:r>
          <w:rPr/>
          <w:delText xml:space="preserve">are </w:delText>
        </w:r>
      </w:del>
      <w:r>
        <w:rPr/>
        <w:t>particular</w:t>
      </w:r>
      <w:del w:id="96" w:author="rring" w:date="2001-10-09T15:54:00Z">
        <w:r>
          <w:rPr/>
          <w:delText>ly</w:delText>
        </w:r>
      </w:del>
      <w:r>
        <w:rPr/>
        <w:t xml:space="preserve"> </w:t>
      </w:r>
      <w:ins w:id="97" w:author="rring" w:date="2001-10-09T15:54:00Z">
        <w:r>
          <w:rPr/>
          <w:t xml:space="preserve">sensitivity to </w:t>
        </w:r>
      </w:ins>
      <w:r>
        <w:rPr/>
        <w:t xml:space="preserve">price </w:t>
      </w:r>
      <w:ins w:id="98" w:author="rring" w:date="2001-10-09T15:55:00Z">
        <w:r>
          <w:rPr/>
          <w:t xml:space="preserve">while at the same time </w:t>
        </w:r>
      </w:ins>
      <w:del w:id="99" w:author="rring" w:date="2001-10-09T15:56:00Z">
        <w:r>
          <w:rPr/>
          <w:delText>sensitive and</w:delText>
        </w:r>
      </w:del>
      <w:r>
        <w:rPr/>
        <w:t xml:space="preserve"> </w:t>
      </w:r>
      <w:ins w:id="100" w:author="rring" w:date="2001-10-09T15:57:00Z">
        <w:r>
          <w:rPr/>
          <w:t xml:space="preserve">are </w:t>
        </w:r>
      </w:ins>
      <w:r>
        <w:rPr/>
        <w:t xml:space="preserve">not overly </w:t>
      </w:r>
      <w:ins w:id="101" w:author="rring" w:date="2001-10-09T15:57:00Z">
        <w:r>
          <w:rPr/>
          <w:t xml:space="preserve">sensitive about </w:t>
        </w:r>
      </w:ins>
      <w:del w:id="102" w:author="rring" w:date="2001-10-09T15:57:00Z">
        <w:r>
          <w:rPr/>
          <w:delText xml:space="preserve">concerned with </w:delText>
        </w:r>
      </w:del>
      <w:r>
        <w:rPr/>
        <w:t xml:space="preserve">the source of </w:t>
      </w:r>
      <w:ins w:id="103" w:author="rring" w:date="2001-10-09T15:58:00Z">
        <w:r>
          <w:rPr/>
          <w:t xml:space="preserve">its “green” </w:t>
        </w:r>
      </w:ins>
      <w:del w:id="104" w:author="rring" w:date="2001-10-09T15:58:00Z">
        <w:r>
          <w:rPr/>
          <w:delText>their green</w:delText>
        </w:r>
      </w:del>
      <w:r>
        <w:rPr/>
        <w:t xml:space="preserve"> power</w:t>
      </w:r>
      <w:ins w:id="105" w:author="rring" w:date="2001-10-09T15:58:00Z">
        <w:r>
          <w:rPr/>
          <w:t xml:space="preserve">.  Enron’s Renewable Power Desk </w:t>
        </w:r>
      </w:ins>
      <w:del w:id="106" w:author="rring" w:date="2001-10-09T15:59:00Z">
        <w:r>
          <w:rPr/>
          <w:delText xml:space="preserve">, we </w:delText>
        </w:r>
      </w:del>
      <w:r>
        <w:rPr/>
        <w:t xml:space="preserve">can also provide </w:t>
      </w:r>
      <w:ins w:id="107" w:author="rring" w:date="2001-10-09T15:59:00Z">
        <w:r>
          <w:rPr/>
          <w:t xml:space="preserve">products which do not carry the </w:t>
        </w:r>
      </w:ins>
      <w:del w:id="108" w:author="rring" w:date="2001-10-09T15:59:00Z">
        <w:r>
          <w:rPr/>
          <w:delText>non-</w:delText>
        </w:r>
      </w:del>
      <w:r>
        <w:rPr/>
        <w:t>Green-e certifi</w:t>
      </w:r>
      <w:ins w:id="109" w:author="rring" w:date="2001-10-09T15:59:00Z">
        <w:r>
          <w:rPr/>
          <w:t xml:space="preserve">cation </w:t>
        </w:r>
      </w:ins>
      <w:del w:id="110" w:author="rring" w:date="2001-10-09T15:59:00Z">
        <w:r>
          <w:rPr/>
          <w:delText xml:space="preserve">ed products </w:delText>
        </w:r>
      </w:del>
      <w:r>
        <w:rPr/>
        <w:t xml:space="preserve">which use </w:t>
      </w:r>
      <w:ins w:id="111" w:author="rring" w:date="2001-10-09T15:59:00Z">
        <w:r>
          <w:rPr/>
          <w:t xml:space="preserve">existing rather than new </w:t>
        </w:r>
      </w:ins>
      <w:del w:id="112" w:author="rring" w:date="2001-10-09T16:00:00Z">
        <w:r>
          <w:rPr/>
          <w:delText xml:space="preserve">older (or "existing") </w:delText>
        </w:r>
      </w:del>
      <w:r>
        <w:rPr/>
        <w:t xml:space="preserve">renewable resources. </w:t>
      </w:r>
      <w:ins w:id="113" w:author="rring" w:date="2001-10-09T16:00:00Z">
        <w:r>
          <w:rPr/>
          <w:t xml:space="preserve">Enron‘s </w:t>
        </w:r>
      </w:ins>
      <w:del w:id="114" w:author="rring" w:date="2001-10-09T16:00:00Z">
        <w:r>
          <w:rPr/>
          <w:delText xml:space="preserve">The </w:delText>
        </w:r>
      </w:del>
      <w:r>
        <w:rPr/>
        <w:t xml:space="preserve">Renewable Power Desk has developed standard contractual language for </w:t>
      </w:r>
      <w:ins w:id="115" w:author="rring" w:date="2001-10-09T16:01:00Z">
        <w:r>
          <w:rPr/>
          <w:t xml:space="preserve">renewable power products, which </w:t>
        </w:r>
      </w:ins>
      <w:del w:id="116" w:author="rring" w:date="2001-10-09T16:01:00Z">
        <w:r>
          <w:rPr/>
          <w:delText xml:space="preserve">Green Power Sales. This contractual language </w:delText>
        </w:r>
      </w:del>
      <w:r>
        <w:rPr/>
        <w:t xml:space="preserve">can be </w:t>
      </w:r>
      <w:ins w:id="117" w:author="rring" w:date="2001-10-09T16:02:00Z">
        <w:r>
          <w:rPr/>
          <w:t xml:space="preserve">incorporated into </w:t>
        </w:r>
      </w:ins>
      <w:del w:id="118" w:author="rring" w:date="2001-10-09T16:02:00Z">
        <w:r>
          <w:rPr/>
          <w:delText xml:space="preserve">amended to </w:delText>
        </w:r>
      </w:del>
      <w:r>
        <w:rPr/>
        <w:t>Enron's standard Commodity Services Agreement</w:t>
      </w:r>
      <w:ins w:id="119" w:author="rring" w:date="2001-10-09T16:02:00Z">
        <w:r>
          <w:rPr/>
          <w:t>(</w:t>
        </w:r>
      </w:ins>
      <w:r>
        <w:rPr/>
        <w:t>s</w:t>
      </w:r>
      <w:ins w:id="120" w:author="rring" w:date="2001-10-09T16:02:00Z">
        <w:r>
          <w:rPr/>
          <w:t>)</w:t>
        </w:r>
      </w:ins>
      <w:r>
        <w:rPr/>
        <w:t>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trackRevisions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2001-10-09T17:42:00Z</dcterms:created>
  <dc:creator>rring</dc:creator>
  <dc:description/>
  <dc:language>en-CA</dc:language>
  <cp:lastModifiedBy>rring</cp:lastModifiedBy>
  <dcterms:modified xsi:type="dcterms:W3CDTF">2001-10-09T18:32:00Z</dcterms:modified>
  <cp:revision>4</cp:revision>
  <dc:subject/>
  <dc:title>Renewable Energy Credits (RECs) represent the environmental benefits or "renewable benefitsgreenness" of electricity generated</dc:title>
</cp:coreProperties>
</file>