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sz w:val="22"/>
        </w:rPr>
      </w:pPr>
      <w:r>
        <w:rPr>
          <w:sz w:val="22"/>
        </w:rPr>
        <w:t>This Master Netting, Setoff, and Security Agreement (including the Collateral Annex, this "</w:t>
      </w:r>
      <w:r>
        <w:rPr>
          <w:sz w:val="22"/>
          <w:u w:val="single"/>
        </w:rPr>
        <w:t>Agreement</w:t>
      </w:r>
      <w:r>
        <w:rPr>
          <w:sz w:val="22"/>
        </w:rPr>
        <w:t xml:space="preserve">") is made and entered into effective as of November __, 2001 by and among Enron North America Corp. (“ENA”) (formerly known as Enron Capital &amp; Trade Resources Corp. (“ECT”)), Enron Broadband Services, L.P. (“EBS”), ENA Upstream Company, LLC (“ENAUPSCOM”), Enron Canada Corp. (“ECC”), and Enron Power Marketing, Inc.(“EMPI”), (collectively referred to as the “Enron Parties” or “Counterpary”) and </w:t>
      </w:r>
      <w:r>
        <w:rPr>
          <w:bCs/>
          <w:sz w:val="22"/>
        </w:rPr>
        <w:t>Reliant Energy Services, Inc.</w:t>
      </w:r>
      <w:r>
        <w:rPr>
          <w:sz w:val="22"/>
        </w:rPr>
        <w:t xml:space="preserve"> (in its current corporate form and also formerly known as Noram Energy Services, Inc. and Noram Energy Corp. (collectively referred to as ”Noram”)) (hereinafter referred to as </w:t>
      </w:r>
      <w:r>
        <w:rPr>
          <w:bCs/>
          <w:iCs/>
          <w:sz w:val="22"/>
        </w:rPr>
        <w:t>“RES”) and Reliant Energy Services Canada, Ltd. (“RESC”).</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RES have entered into that certain Enfolio Master Firm Purchase/Sale Agreement dated effective as of November 1, 2000 (as the same may have been or may be amended, restated, supplemented, or otherwise modified from time to time, and including all Transactions, schedules, annexes, and confirmations thereunder</w:t>
      </w:r>
      <w:r>
        <w:rPr>
          <w:i/>
          <w:sz w:val="22"/>
        </w:rPr>
        <w:t xml:space="preserve">, </w:t>
      </w:r>
      <w:r>
        <w:rPr>
          <w:sz w:val="22"/>
        </w:rPr>
        <w:t>collectively, the "</w:t>
      </w:r>
      <w:r>
        <w:rPr>
          <w:sz w:val="22"/>
          <w:u w:val="single"/>
        </w:rPr>
        <w:t>Enfolio Master Agreement I</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(formerly known as ECT) and RES (formerly known as Noram) have entered into that certain Master “Spot” Purchase/Sale Agreement dated effective as of January 1, 1996 (as the same may have been or may be amended, restated, supplemented. Or otherwise modified from time to time, and including all Transactions, schedules, annexes, and confirmations thereunder, the “</w:t>
      </w:r>
      <w:r>
        <w:rPr>
          <w:sz w:val="22"/>
          <w:u w:val="single"/>
        </w:rPr>
        <w:t>Enfolio Master Spot Agreement</w:t>
      </w:r>
      <w:r>
        <w:rPr>
          <w:sz w:val="22"/>
        </w:rPr>
        <w:t>”, and together with the Enfolio Master Agreement, the “</w:t>
      </w:r>
      <w:r>
        <w:rPr>
          <w:sz w:val="22"/>
          <w:u w:val="single"/>
        </w:rPr>
        <w:t>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(formerly known as ECT) and RES (formerly known as Noram) have entered into that certain Master Agreement dated effective as of October 15, 1993 ( as the same may have been or may be amended, restated, supplemented (including that Supplemental Agreement which was dated October 15, 1993), or otherwise modified from time to time, and including all Transactions, schedules, annexes, and confirmations thereunder, the “</w:t>
      </w:r>
      <w:r>
        <w:rPr>
          <w:sz w:val="22"/>
          <w:u w:val="single"/>
        </w:rPr>
        <w:t>Financial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del w:id="0" w:author="leslie hansen" w:date="2001-11-08T14:47:00Z">
        <w:r>
          <w:rPr>
            <w:sz w:val="22"/>
          </w:rPr>
          <w:delText xml:space="preserve">EBS and RES have entered into that certain telecommunications Transaction (in connection with Globa Crossing) dated effective as of March 28, 2001 (as the same may have been or may be amended, restated, supplemented, or otherwise modified from time to time, and including all Transactions, schedules, annexes, and confirmations thereunder, the </w:delText>
        </w:r>
      </w:del>
      <w:del w:id="1" w:author="leslie hansen" w:date="2001-11-08T14:47:00Z">
        <w:r>
          <w:rPr>
            <w:sz w:val="22"/>
            <w:u w:val="single"/>
          </w:rPr>
          <w:delText>“EBS Transaction</w:delText>
        </w:r>
      </w:del>
      <w:del w:id="2" w:author="leslie hansen" w:date="2001-11-08T14:47:00Z">
        <w:r>
          <w:rPr>
            <w:sz w:val="22"/>
          </w:rPr>
          <w:delText>”).</w:delText>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RES have entered into that certain Master Agreement dated effective as of March 26, 2001 ( as the same may have been or may be amended, restated, supplemented, or otherwise modified from time to time, including all Transactions, schedules, annexes and confirmations (and any amendments thereto, including that which was dated August 2, 2001) thereunder, the “</w:t>
      </w:r>
      <w:r>
        <w:rPr>
          <w:sz w:val="22"/>
          <w:u w:val="single"/>
        </w:rPr>
        <w:t>EBS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RES have entered into that certain Master Bandwidth Purchase and Sale Agreement dated effective as of November 6, 2000 (as the same may have been or may be amended, restated, supplemented, or otherwise modified from time to time, including all Transactions, schedules, annexes and confirmations thereunder, the “</w:t>
      </w:r>
      <w:r>
        <w:rPr>
          <w:sz w:val="22"/>
          <w:u w:val="single"/>
        </w:rPr>
        <w:t>Master Bandwidth Agreement</w:t>
      </w:r>
      <w:r>
        <w:rPr>
          <w:sz w:val="22"/>
        </w:rPr>
        <w:t xml:space="preserve">”, and together with the </w:t>
      </w:r>
      <w:del w:id="3" w:author="leslie hansen" w:date="2001-11-08T14:47:00Z">
        <w:r>
          <w:rPr>
            <w:sz w:val="22"/>
          </w:rPr>
          <w:delText xml:space="preserve">EBS Transaction and the </w:delText>
        </w:r>
      </w:del>
      <w:r>
        <w:rPr>
          <w:sz w:val="22"/>
        </w:rPr>
        <w:t>EBS Master Agreement, the “</w:t>
      </w:r>
      <w:r>
        <w:rPr>
          <w:sz w:val="22"/>
          <w:u w:val="single"/>
        </w:rPr>
        <w:t>Bandwidth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ENAUPSCOM and RES have entered into numerous Gas Purchase/Sale Transaction Confirmations and Terms and Conditions, including but not limited to, those dated from October 1, 2001 until the present, and otherwise classified as Commodity Contracts as defined in the United States Bankruptcy Code, 11 U.S.C. Secs. 101-1330 ( as the same may have been or may be amended, restated, supplemented (including with any applicable Master Agreements), or otherwise modified from time to time, the “</w:t>
      </w:r>
      <w:r>
        <w:rPr>
          <w:sz w:val="22"/>
          <w:u w:val="single"/>
        </w:rPr>
        <w:t>Upstream Gas Confirmations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RESC have entered into that certain Master Firm Gas Purchase/Sale Agreement dated effective as of September 15, 1999 ( as the same may have been or may be amended, restated, supplemented or modified from time to time, including all Transactions, schedules, annexes and confirmations thereunder, the “</w:t>
      </w:r>
      <w:r>
        <w:rPr>
          <w:sz w:val="22"/>
          <w:u w:val="single"/>
        </w:rPr>
        <w:t>ECC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right" w:pos="9390" w:leader="none"/>
          <w:tab w:val="right" w:pos="9440" w:leader="none"/>
        </w:tabs>
        <w:jc w:val="both"/>
        <w:rPr/>
      </w:pPr>
      <w:r>
        <w:rPr>
          <w:sz w:val="22"/>
        </w:rPr>
        <w:t>EPMI and RES have entered into that certain Master Power Purchase and Sale Agreement dated effective as of September 22, 2000 ( as the same may have been or may be amended, restated, supplemented or modified from time to time, including all Transactions, schedules, annexes or confirmations thereunder, the “</w:t>
      </w:r>
      <w:r>
        <w:rPr>
          <w:sz w:val="22"/>
          <w:u w:val="single"/>
        </w:rPr>
        <w:t>Physical Power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Physical Gas Master Agreement, the Financial Master Agreement, the Bandwidth Master Agreement, the Upstream Gas Confirmations, the ECC Master Agreement, and the Physical Power Master Agreement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RES and RESC.</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ENA, EPMI, EBS, ENAUPSCOM, and ECC.</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del w:id="4" w:author="leslie hansen" w:date="2001-11-08T11:28:00Z">
        <w:r>
          <w:rPr>
            <w:bCs/>
            <w:sz w:val="22"/>
          </w:rPr>
          <w:delText>[</w:delText>
        </w:r>
      </w:del>
      <w:r>
        <w:rPr>
          <w:bCs/>
          <w:sz w:val="22"/>
          <w:rPrChange w:id="0" w:author="leslie hansen" w:date="2001-11-08T11:28:00Z"/>
        </w:rPr>
        <w:t>US</w:t>
      </w:r>
      <w:del w:id="6" w:author="leslie hansen" w:date="2001-11-08T11:28:00Z">
        <w:r>
          <w:rPr>
            <w:bCs/>
            <w:sz w:val="22"/>
          </w:rPr>
          <w:delText>]</w:delText>
        </w:r>
      </w:del>
      <w:r>
        <w:rPr>
          <w:bCs/>
          <w:sz w:val="22"/>
          <w:rPrChange w:id="0" w:author="leslie hansen" w:date="2001-11-08T11:28:00Z"/>
        </w:rPr>
        <w:t>$</w:t>
      </w:r>
      <w:ins w:id="8" w:author="leslie hansen" w:date="2001-11-08T11:28:00Z">
        <w:r>
          <w:rPr>
            <w:sz w:val="22"/>
          </w:rPr>
          <w:t xml:space="preserve"> 50,000,000.00</w:t>
        </w:r>
      </w:ins>
      <w:ins w:id="9" w:author="leslie hansen" w:date="2001-11-08T13:01:00Z">
        <w:r>
          <w:rPr>
            <w:sz w:val="22"/>
          </w:rPr>
          <w:t xml:space="preserve"> </w:t>
        </w:r>
      </w:ins>
      <w:ins w:id="10" w:author="leslie hansen" w:date="2001-11-08T13:01:00Z">
        <w:r>
          <w:rPr>
            <w:bCs/>
            <w:sz w:val="22"/>
          </w:rPr>
          <w:t>(Fifty Million U.S. Dollars)</w:t>
        </w:r>
      </w:ins>
      <w:ins w:id="11" w:author="leslie hansen" w:date="2001-11-08T13:01:00Z">
        <w:r>
          <w:rPr>
            <w:b/>
            <w:sz w:val="22"/>
          </w:rPr>
          <w:t xml:space="preserve"> </w:t>
        </w:r>
      </w:ins>
      <w:del w:id="12" w:author="leslie hansen" w:date="2001-11-08T11:28:00Z">
        <w:r>
          <w:rPr>
            <w:b/>
            <w:sz w:val="22"/>
          </w:rPr>
          <w:delText>[to be provided by Credit]</w:delText>
        </w:r>
      </w:del>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del w:id="13" w:author="leslie hansen" w:date="2001-11-08T11:28:00Z">
        <w:r>
          <w:rPr>
            <w:b/>
            <w:sz w:val="22"/>
          </w:rPr>
          <w:delText>[</w:delText>
        </w:r>
      </w:del>
      <w:r>
        <w:rPr>
          <w:bCs/>
          <w:sz w:val="22"/>
          <w:rPrChange w:id="0" w:author="leslie hansen" w:date="2001-11-08T11:28:00Z"/>
        </w:rPr>
        <w:t>US</w:t>
      </w:r>
      <w:del w:id="15" w:author="leslie hansen" w:date="2001-11-08T11:28:00Z">
        <w:r>
          <w:rPr>
            <w:b/>
            <w:sz w:val="22"/>
          </w:rPr>
          <w:delText>]</w:delText>
        </w:r>
      </w:del>
      <w:r>
        <w:rPr>
          <w:sz w:val="22"/>
        </w:rPr>
        <w:t>$</w:t>
      </w:r>
      <w:ins w:id="16" w:author="leslie hansen" w:date="2001-11-08T11:28:00Z">
        <w:r>
          <w:rPr>
            <w:sz w:val="22"/>
          </w:rPr>
          <w:t xml:space="preserve"> 50,000,000</w:t>
        </w:r>
      </w:ins>
      <w:ins w:id="17" w:author="leslie hansen" w:date="2001-11-08T13:02:00Z">
        <w:r>
          <w:rPr>
            <w:sz w:val="22"/>
          </w:rPr>
          <w:t xml:space="preserve"> </w:t>
        </w:r>
      </w:ins>
      <w:ins w:id="18" w:author="leslie hansen" w:date="2001-11-08T13:02:00Z">
        <w:r>
          <w:rPr>
            <w:bCs/>
            <w:sz w:val="22"/>
          </w:rPr>
          <w:t>(Fifty Million U.S. Dollars)</w:t>
        </w:r>
      </w:ins>
      <w:ins w:id="19" w:author="leslie hansen" w:date="2001-11-08T13:02:00Z">
        <w:r>
          <w:rPr>
            <w:b/>
            <w:sz w:val="22"/>
          </w:rPr>
          <w:t xml:space="preserve"> </w:t>
        </w:r>
      </w:ins>
      <w:del w:id="20" w:author="leslie hansen" w:date="2001-11-08T11:28:00Z">
        <w:r>
          <w:rPr>
            <w:b/>
            <w:sz w:val="22"/>
          </w:rPr>
          <w:delText>[to be provided by Credit]</w:delText>
        </w:r>
      </w:del>
      <w:r>
        <w:rPr>
          <w:sz w:val="22"/>
        </w:rPr>
        <w:t>;</w:t>
      </w:r>
    </w:p>
    <w:p>
      <w:pPr>
        <w:pStyle w:val="Normal"/>
        <w:ind w:firstLine="720" w:end="0"/>
        <w:jc w:val="both"/>
        <w:rPr>
          <w:sz w:val="22"/>
        </w:rPr>
      </w:pPr>
      <w:r>
        <w:rPr>
          <w:sz w:val="22"/>
        </w:rPr>
      </w:r>
    </w:p>
    <w:p>
      <w:pPr>
        <w:pStyle w:val="Normal"/>
        <w:jc w:val="both"/>
        <w:rPr>
          <w:sz w:val="22"/>
        </w:rPr>
      </w:pPr>
      <w:r>
        <w:rPr>
          <w:sz w:val="22"/>
        </w:rPr>
        <w:t>provided, the Exposure Threshold for a Group shall be zero upon the occurrence and during the continuance of a Material Adverse Change, Default, or a Potential Event of Default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EBS, ENAUPSCOM, ECC, RES, and RESC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Potential Event of Default</w:t>
      </w:r>
      <w:r>
        <w:rPr>
          <w:sz w:val="22"/>
        </w:rPr>
        <w:t>” means any event which, with the giving of notice or the lapse of time or both, would constitute a Default.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sz w:val="22"/>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of the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r>
        <w:rPr>
          <w:sz w:val="22"/>
          <w:szCs w:val="22"/>
        </w:rPr>
        <w:t xml:space="preserve">; provided, no contractual right to terminate Transactions under an Underlying Master Agreement occasioned by an event of Force Majeure, a change in law or regulation or on the basis of an illegality, including but not limited to </w:t>
      </w:r>
      <w:r>
        <w:rPr>
          <w:sz w:val="22"/>
        </w:rPr>
        <w:t>Section 14.1 of the ECC Master Agreement, Sections 4.3 and 6.2 of the Enfolio Master Firm Agreement and Section 4.2 of the Enfolio Master Spot Agreement,</w:t>
      </w:r>
      <w:r>
        <w:rPr>
          <w:sz w:val="22"/>
          <w:szCs w:val="22"/>
        </w:rPr>
        <w:t xml:space="preserve"> shall be considered a Default under this Agreement.  </w:t>
      </w:r>
      <w:del w:id="21" w:author="leslie hansen" w:date="2001-11-08T14:50:00Z">
        <w:r>
          <w:rPr>
            <w:sz w:val="22"/>
            <w:szCs w:val="22"/>
          </w:rPr>
          <w:delText>The Parties expressly agree that a default under the Other Agreement as provided in Section 5.3 of the EBS Transaction shall in no event be considered a Default under this Agreement.</w:delText>
        </w:r>
      </w:del>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(e)  Notwithstanding any provisions of any of the Underlying Master Agreements, each Letter of Credit permitted as Collateral issued for the account of any Counterparty Party shall name ENA for itself and as agent for EPMI, EBS, ENAUPSCOM, and ECC as beneficiary thereof, and each Letter of Credit permitted as credit support thereunder issued for the account of any Enron Party shall name RES for itself and as agent for RESC as beneficiary thereof, and in each case shall provide for the right of ENA or RES,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w:t>
      </w:r>
      <w:ins w:id="22" w:author="leslie hansen" w:date="2001-11-08T14:35:00Z">
        <w:r>
          <w:rPr>
            <w:bCs/>
            <w:sz w:val="22"/>
          </w:rPr>
          <w:t>or transfer of all or substantially all of its assets to,</w:t>
        </w:r>
      </w:ins>
      <w:del w:id="23" w:author="leslie hansen" w:date="2001-11-08T14:04:00Z">
        <w:r>
          <w:rPr>
            <w:bCs/>
            <w:sz w:val="22"/>
          </w:rPr>
          <w:delText xml:space="preserve">or transfer of all or substantially all its assets to, </w:delText>
        </w:r>
      </w:del>
      <w:r>
        <w:rPr>
          <w:bCs/>
          <w:sz w:val="22"/>
        </w:rPr>
        <w:t xml:space="preserve">another entity </w:t>
      </w:r>
      <w:ins w:id="24" w:author="leslie hansen" w:date="2001-11-08T14:35:00Z">
        <w:r>
          <w:rPr>
            <w:bCs/>
            <w:sz w:val="22"/>
          </w:rPr>
          <w:t>(but without prejudice to any other right or remedy under any Underlying Master Agreement).</w:t>
        </w:r>
      </w:ins>
      <w:del w:id="25" w:author="leslie hansen" w:date="2001-11-08T14:04:00Z">
        <w:r>
          <w:rPr>
            <w:bCs/>
            <w:sz w:val="22"/>
          </w:rPr>
          <w:delText>(but without prejudice to any other right or remedy under any Underlying Master Agreement).</w:delText>
        </w:r>
      </w:del>
      <w:ins w:id="26" w:author="leslie hansen" w:date="2001-11-08T14:44:00Z">
        <w:r>
          <w:rPr>
            <w:bCs/>
            <w:sz w:val="22"/>
          </w:rPr>
          <w:t>, provided that such transfer or assignment is expressly subject and subordinate to this Agreement.</w:t>
        </w:r>
      </w:ins>
      <w:del w:id="27" w:author="leslie hansen" w:date="2001-11-08T14:04:00Z">
        <w:r>
          <w:rPr>
            <w:bCs/>
            <w:sz w:val="22"/>
          </w:rPr>
          <w:delText xml:space="preserve"> </w:delText>
        </w:r>
      </w:del>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numPr>
          <w:ilvl w:val="0"/>
          <w:numId w:val="2"/>
        </w:numPr>
        <w:tabs>
          <w:tab w:val="clear" w:pos="720"/>
          <w:tab w:val="left" w:pos="90" w:leader="none"/>
        </w:tabs>
        <w:ind w:firstLine="720" w:start="90" w:end="136"/>
        <w:jc w:val="both"/>
        <w:rPr>
          <w:bCs/>
          <w:sz w:val="22"/>
        </w:rPr>
      </w:pPr>
      <w:r>
        <w:rPr>
          <w:sz w:val="22"/>
        </w:rPr>
        <w:t>Each Party agrees that to the extent any Underlying Master Agreement does not provide for the assignment of the Underlying Master Agreement and Transactions thereunder as provided in this Section 11, then such Underlying Master Agreement is hereby amended to allow for the assignment of such Underlying Master Agreement and Transactions thereunder</w:t>
      </w:r>
      <w:r>
        <w:rPr>
          <w:bCs/>
          <w:sz w:val="22"/>
        </w:rPr>
        <w:t xml:space="preserve"> as provided in this Section 11.</w:t>
      </w:r>
    </w:p>
    <w:p>
      <w:pPr>
        <w:pStyle w:val="OmniPage5"/>
        <w:ind w:start="810"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ins w:id="29" w:author="leslie hansen" w:date="2001-11-08T14:03:00Z"/>
              </w:rPr>
            </w:pPr>
            <w:ins w:id="28" w:author="leslie hansen" w:date="2001-11-08T14:03:00Z">
              <w:r>
                <w:rPr>
                  <w:sz w:val="22"/>
                  <w:szCs w:val="22"/>
                </w:rPr>
                <w:t xml:space="preserve">Address: </w:t>
              </w:r>
            </w:ins>
          </w:p>
          <w:p>
            <w:pPr>
              <w:pStyle w:val="Normal"/>
              <w:keepNext w:val="true"/>
              <w:tabs>
                <w:tab w:val="clear" w:pos="720"/>
                <w:tab w:val="left" w:pos="2880" w:leader="none"/>
                <w:tab w:val="left" w:pos="9360" w:leader="none"/>
              </w:tabs>
              <w:spacing w:lineRule="atLeast" w:line="240"/>
              <w:jc w:val="both"/>
              <w:rPr>
                <w:sz w:val="22"/>
                <w:szCs w:val="22"/>
                <w:ins w:id="31" w:author="leslie hansen" w:date="2001-11-08T14:03:00Z"/>
              </w:rPr>
            </w:pPr>
            <w:ins w:id="30" w:author="leslie hansen" w:date="2001-11-08T14:03:00Z">
              <w:r>
                <w:rPr>
                  <w:sz w:val="22"/>
                  <w:szCs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sz w:val="22"/>
                <w:szCs w:val="22"/>
                <w:ins w:id="34" w:author="leslie hansen" w:date="2001-11-08T14:03:00Z"/>
              </w:rPr>
            </w:pPr>
            <w:ins w:id="32" w:author="leslie hansen" w:date="2001-11-08T14:03:00Z">
              <w:r>
                <w:rPr>
                  <w:sz w:val="22"/>
                  <w:szCs w:val="22"/>
                </w:rPr>
                <w:t>(for courier delivery)</w:t>
              </w:r>
            </w:ins>
            <w:ins w:id="33" w:author="leslie hansen" w:date="2001-11-08T14:03:00Z">
              <w:r>
                <w:rPr>
                  <w:sz w:val="22"/>
                  <w:szCs w:val="22"/>
                  <w:u w:val="single"/>
                </w:rPr>
                <w:t xml:space="preserve"> </w:t>
              </w:r>
            </w:ins>
          </w:p>
          <w:p>
            <w:pPr>
              <w:pStyle w:val="Normal"/>
              <w:keepNext w:val="true"/>
              <w:tabs>
                <w:tab w:val="clear" w:pos="720"/>
                <w:tab w:val="left" w:pos="2880" w:leader="none"/>
                <w:tab w:val="left" w:pos="4320" w:leader="none"/>
                <w:tab w:val="left" w:pos="9360" w:leader="none"/>
              </w:tabs>
              <w:spacing w:lineRule="atLeast" w:line="240"/>
              <w:jc w:val="both"/>
              <w:rPr>
                <w:sz w:val="22"/>
                <w:szCs w:val="22"/>
                <w:del w:id="36" w:author="leslie hansen" w:date="2001-11-08T14:03:00Z"/>
              </w:rPr>
            </w:pPr>
            <w:del w:id="35" w:author="leslie hansen" w:date="2001-11-08T14:03:00Z">
              <w:r>
                <w:rPr>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szCs w:val="22"/>
                <w:del w:id="38" w:author="leslie hansen" w:date="2001-11-08T14:03:00Z"/>
              </w:rPr>
            </w:pPr>
            <w:del w:id="37" w:author="leslie hansen" w:date="2001-11-08T14:03:00Z">
              <w:r>
                <w:rPr>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41" w:author="leslie hansen" w:date="2001-11-08T14:03:00Z"/>
              </w:rPr>
            </w:pPr>
            <w:del w:id="39" w:author="leslie hansen" w:date="2001-11-08T14:03:00Z">
              <w:r>
                <w:rPr>
                  <w:sz w:val="22"/>
                  <w:szCs w:val="22"/>
                </w:rPr>
                <w:delText>(for courier delivery)</w:delText>
              </w:r>
            </w:del>
            <w:del w:id="40" w:author="leslie hansen" w:date="2001-11-08T14:03:00Z">
              <w:r>
                <w:rPr>
                  <w:sz w:val="22"/>
                  <w:szCs w:val="22"/>
                  <w:u w:val="single"/>
                </w:rPr>
                <w:delText xml:space="preserve"> </w:delText>
              </w:r>
            </w:del>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ins w:id="43" w:author="leslie hansen" w:date="2001-11-08T14:03:00Z"/>
              </w:rPr>
            </w:pPr>
            <w:ins w:id="42" w:author="leslie hansen" w:date="2001-11-08T14:03:00Z">
              <w:r>
                <w:rPr>
                  <w:sz w:val="22"/>
                  <w:szCs w:val="22"/>
                </w:rPr>
                <w:t>Reliant Energy Services, Inc.</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45" w:author="leslie hansen" w:date="2001-11-08T14:03:00Z"/>
              </w:rPr>
            </w:pPr>
            <w:ins w:id="44" w:author="leslie hansen" w:date="2001-11-08T14:03:00Z">
              <w:r>
                <w:rPr>
                  <w:sz w:val="22"/>
                  <w:szCs w:val="22"/>
                </w:rPr>
                <w:t>P.O. Box 1454</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47" w:author="leslie hansen" w:date="2001-11-08T14:03:00Z"/>
              </w:rPr>
            </w:pPr>
            <w:ins w:id="46" w:author="leslie hansen" w:date="2001-11-08T14:03:00Z">
              <w:r>
                <w:rPr>
                  <w:sz w:val="22"/>
                  <w:szCs w:val="22"/>
                </w:rPr>
                <w:t>Houston, Texas 77054</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49" w:author="leslie hansen" w:date="2001-11-08T14:03:00Z"/>
              </w:rPr>
            </w:pPr>
            <w:ins w:id="48" w:author="leslie hansen" w:date="2001-11-08T14:03:00Z">
              <w:r>
                <w:rPr>
                  <w:sz w:val="22"/>
                  <w:szCs w:val="22"/>
                </w:rPr>
                <w:t>1111 Louisiana</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51" w:author="leslie hansen" w:date="2001-11-08T14:03:00Z"/>
              </w:rPr>
            </w:pPr>
            <w:ins w:id="50" w:author="leslie hansen" w:date="2001-11-08T14:03:00Z">
              <w:r>
                <w:rPr>
                  <w:sz w:val="22"/>
                  <w:szCs w:val="22"/>
                </w:rPr>
                <w:t>Houston, Texas  77251-1384</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53" w:author="leslie hansen" w:date="2001-11-08T14:03:00Z"/>
              </w:rPr>
            </w:pPr>
            <w:ins w:id="52" w:author="leslie hansen" w:date="2001-11-08T14:03:00Z">
              <w:r>
                <w:rPr>
                  <w:sz w:val="22"/>
                  <w:szCs w:val="22"/>
                </w:rPr>
                <w:t>Attn.:  Laurie Rutherford, Manager Credit,</w:t>
              </w:r>
            </w:ins>
          </w:p>
          <w:p>
            <w:pPr>
              <w:pStyle w:val="Normal"/>
              <w:keepNext w:val="true"/>
              <w:tabs>
                <w:tab w:val="clear" w:pos="720"/>
                <w:tab w:val="left" w:pos="3762" w:leader="none"/>
                <w:tab w:val="left" w:pos="4230" w:leader="none"/>
                <w:tab w:val="left" w:pos="9360" w:leader="none"/>
              </w:tabs>
              <w:spacing w:lineRule="exact" w:line="240"/>
              <w:jc w:val="both"/>
              <w:rPr>
                <w:del w:id="57" w:author="leslie hansen" w:date="2001-11-08T14:03:00Z"/>
              </w:rPr>
            </w:pPr>
            <w:ins w:id="54" w:author="leslie hansen" w:date="2001-11-08T14:03:00Z">
              <w:r>
                <w:rPr>
                  <w:sz w:val="22"/>
                  <w:szCs w:val="22"/>
                </w:rPr>
                <w:t xml:space="preserve">           </w:t>
              </w:r>
            </w:ins>
            <w:ins w:id="55" w:author="leslie hansen" w:date="2001-11-08T14:03:00Z">
              <w:r>
                <w:rPr>
                  <w:sz w:val="22"/>
                  <w:szCs w:val="22"/>
                </w:rPr>
                <w:t>Contract Admin</w:t>
              </w:r>
            </w:ins>
            <w:del w:id="56" w:author="leslie hansen" w:date="2001-11-08T14:03: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59" w:author="leslie hansen" w:date="2001-11-08T14:03:00Z"/>
              </w:rPr>
            </w:pPr>
            <w:del w:id="58" w:author="leslie hansen" w:date="2001-11-08T14:03: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61" w:author="leslie hansen" w:date="2001-11-08T14:03:00Z"/>
              </w:rPr>
            </w:pPr>
            <w:del w:id="60" w:author="leslie hansen" w:date="2001-11-08T14:03: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62" w:author="leslie hansen" w:date="2001-11-08T14:03:00Z">
              <w:r>
                <w:rPr>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ins w:id="64" w:author="leslie hansen" w:date="2001-11-08T14:03:00Z"/>
              </w:rPr>
            </w:pPr>
            <w:ins w:id="63" w:author="leslie hansen" w:date="2001-11-08T14:03:00Z">
              <w:r>
                <w:rPr>
                  <w:sz w:val="22"/>
                  <w:szCs w:val="22"/>
                </w:rPr>
                <w:t>Facsimile No.:  (713) 207-1058</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del w:id="68" w:author="leslie hansen" w:date="2001-11-08T14:03:00Z"/>
              </w:rPr>
            </w:pPr>
            <w:ins w:id="65" w:author="leslie hansen" w:date="2001-11-08T14:03:00Z">
              <w:r>
                <w:rPr>
                  <w:sz w:val="22"/>
                  <w:szCs w:val="22"/>
                </w:rPr>
                <w:t>Telephone No.:  (713) 207-8282</w:t>
              </w:r>
            </w:ins>
            <w:del w:id="66" w:author="leslie hansen" w:date="2001-11-08T14:03:00Z">
              <w:r>
                <w:rPr>
                  <w:sz w:val="22"/>
                  <w:szCs w:val="22"/>
                </w:rPr>
                <w:delText xml:space="preserve">Facsimile No.:  </w:delText>
              </w:r>
            </w:del>
            <w:del w:id="67" w:author="leslie hansen" w:date="2001-11-08T14:03:00Z">
              <w:r>
                <w:rPr>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del w:id="69" w:author="leslie hansen" w:date="2001-11-08T14:03:00Z">
              <w:r>
                <w:rPr>
                  <w:sz w:val="22"/>
                  <w:szCs w:val="22"/>
                </w:rPr>
                <w:delText xml:space="preserve">Telephone No.:  </w:delText>
              </w:r>
            </w:del>
            <w:del w:id="70" w:author="leslie hansen" w:date="2001-11-08T14:03:00Z">
              <w:r>
                <w:rPr>
                  <w:sz w:val="22"/>
                  <w:szCs w:val="22"/>
                  <w:u w:val="single"/>
                </w:rPr>
                <w:tab/>
              </w:r>
            </w:del>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Without limiting the generality of the foregoing, Section 4.1 of the Enfolio Master Firm Agreement is amended by deleting the phrase “selected by it and this Agreement in respect thereof” from lines seven and eight.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BodyTextIndent2"/>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including, but not limited to Section 4.1 of the Enfolio Master Spot Agreement, or Section 3 of the Upstream Gas Confirmations,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del w:id="72" w:author="leslie hansen" w:date="2001-11-08T11:29:00Z"/>
        </w:rPr>
      </w:pPr>
      <w:del w:id="71" w:author="leslie hansen" w:date="2001-11-08T11:29:00Z">
        <w:r>
          <w:rPr>
            <w:sz w:val="22"/>
          </w:rPr>
        </w:r>
      </w:del>
    </w:p>
    <w:p>
      <w:pPr>
        <w:pStyle w:val="Normal"/>
        <w:jc w:val="both"/>
        <w:rPr>
          <w:sz w:val="22"/>
          <w:del w:id="74" w:author="leslie hansen" w:date="2001-11-08T11:29:00Z"/>
        </w:rPr>
      </w:pPr>
      <w:del w:id="73" w:author="leslie hansen" w:date="2001-11-08T11:29:00Z">
        <w:r>
          <w:rPr>
            <w:sz w:val="22"/>
          </w:rPr>
          <w:delText>[ADD SIGNATURE LINES]</w:delText>
        </w:r>
      </w:del>
    </w:p>
    <w:p>
      <w:pPr>
        <w:pStyle w:val="Normal"/>
        <w:jc w:val="both"/>
        <w:rPr>
          <w:b/>
          <w:bCs/>
          <w:sz w:val="22"/>
          <w:ins w:id="76" w:author="leslie hansen" w:date="2001-11-08T11:32:00Z"/>
        </w:rPr>
      </w:pPr>
      <w:ins w:id="75" w:author="leslie hansen" w:date="2001-11-08T11:32:00Z">
        <w:r>
          <w:rPr>
            <w:b/>
            <w:bCs/>
            <w:sz w:val="22"/>
          </w:rPr>
          <w:t>ENRON BROADBAND SERVICES, L.P.</w:t>
        </w:r>
      </w:ins>
    </w:p>
    <w:p>
      <w:pPr>
        <w:pStyle w:val="OmniPage6"/>
        <w:jc w:val="both"/>
        <w:rPr>
          <w:b/>
          <w:bCs/>
          <w:sz w:val="22"/>
          <w:ins w:id="78" w:author="leslie hansen" w:date="2001-11-08T11:32:00Z"/>
        </w:rPr>
      </w:pPr>
      <w:ins w:id="77" w:author="leslie hansen" w:date="2001-11-08T11:32:00Z">
        <w:r>
          <w:rPr>
            <w:b/>
            <w:bCs/>
            <w:sz w:val="22"/>
          </w:rPr>
        </w:r>
      </w:ins>
    </w:p>
    <w:p>
      <w:pPr>
        <w:pStyle w:val="OmniPage6"/>
        <w:jc w:val="both"/>
        <w:rPr>
          <w:sz w:val="22"/>
          <w:ins w:id="80" w:author="leslie hansen" w:date="2001-11-08T11:32:00Z"/>
        </w:rPr>
      </w:pPr>
      <w:ins w:id="79" w:author="leslie hansen" w:date="2001-11-08T11:32:00Z">
        <w:r>
          <w:rPr>
            <w:sz w:val="22"/>
          </w:rPr>
          <w:t>BY:  _______________________________________</w:t>
        </w:r>
      </w:ins>
    </w:p>
    <w:p>
      <w:pPr>
        <w:pStyle w:val="OmniPage6"/>
        <w:jc w:val="both"/>
        <w:rPr>
          <w:sz w:val="22"/>
          <w:ins w:id="82" w:author="leslie hansen" w:date="2001-11-08T11:32:00Z"/>
        </w:rPr>
      </w:pPr>
      <w:ins w:id="81" w:author="leslie hansen" w:date="2001-11-08T11:32:00Z">
        <w:r>
          <w:rPr>
            <w:sz w:val="22"/>
          </w:rPr>
          <w:t>PRINTED NAME:  ____________________________</w:t>
        </w:r>
      </w:ins>
    </w:p>
    <w:p>
      <w:pPr>
        <w:pStyle w:val="OmniPage6"/>
        <w:jc w:val="both"/>
        <w:rPr>
          <w:sz w:val="22"/>
          <w:ins w:id="84" w:author="leslie hansen" w:date="2001-11-08T11:32:00Z"/>
        </w:rPr>
      </w:pPr>
      <w:ins w:id="83" w:author="leslie hansen" w:date="2001-11-08T11:32:00Z">
        <w:r>
          <w:rPr>
            <w:sz w:val="22"/>
          </w:rPr>
          <w:t>TITLE:  _____________________________________</w:t>
        </w:r>
      </w:ins>
    </w:p>
    <w:p>
      <w:pPr>
        <w:pStyle w:val="Normal"/>
        <w:jc w:val="both"/>
        <w:rPr>
          <w:sz w:val="22"/>
          <w:ins w:id="86" w:author="leslie hansen" w:date="2001-11-08T11:32:00Z"/>
        </w:rPr>
      </w:pPr>
      <w:ins w:id="85" w:author="leslie hansen" w:date="2001-11-08T11:32:00Z">
        <w:r>
          <w:rPr>
            <w:sz w:val="22"/>
          </w:rPr>
        </w:r>
      </w:ins>
    </w:p>
    <w:p>
      <w:pPr>
        <w:pStyle w:val="Normal"/>
        <w:jc w:val="both"/>
        <w:rPr>
          <w:sz w:val="22"/>
          <w:ins w:id="88" w:author="leslie hansen" w:date="2001-11-08T11:32:00Z"/>
        </w:rPr>
      </w:pPr>
      <w:ins w:id="87" w:author="leslie hansen" w:date="2001-11-08T11:32:00Z">
        <w:r>
          <w:rPr>
            <w:sz w:val="22"/>
          </w:rPr>
          <w:t>Location of state of incorporation or organization:  _______________</w:t>
        </w:r>
      </w:ins>
    </w:p>
    <w:p>
      <w:pPr>
        <w:pStyle w:val="Normal"/>
        <w:jc w:val="both"/>
        <w:rPr>
          <w:sz w:val="22"/>
          <w:ins w:id="90" w:author="leslie hansen" w:date="2001-11-08T11:32:00Z"/>
        </w:rPr>
      </w:pPr>
      <w:ins w:id="89" w:author="leslie hansen" w:date="2001-11-08T11:32:00Z">
        <w:r>
          <w:rPr>
            <w:sz w:val="22"/>
          </w:rPr>
          <w:t>Location of chief executive office:  __________________________</w:t>
        </w:r>
      </w:ins>
    </w:p>
    <w:p>
      <w:pPr>
        <w:pStyle w:val="Normal"/>
        <w:jc w:val="both"/>
        <w:rPr>
          <w:sz w:val="22"/>
          <w:ins w:id="92" w:author="leslie hansen" w:date="2001-11-08T11:32:00Z"/>
        </w:rPr>
      </w:pPr>
      <w:ins w:id="91" w:author="leslie hansen" w:date="2001-11-08T11:32:00Z">
        <w:r>
          <w:rPr>
            <w:sz w:val="22"/>
          </w:rPr>
          <w:t>____________________________________________________</w:t>
        </w:r>
      </w:ins>
    </w:p>
    <w:p>
      <w:pPr>
        <w:pStyle w:val="Normal"/>
        <w:jc w:val="both"/>
        <w:rPr>
          <w:sz w:val="22"/>
          <w:ins w:id="94" w:author="leslie hansen" w:date="2001-11-08T11:29:00Z"/>
        </w:rPr>
      </w:pPr>
      <w:ins w:id="93" w:author="leslie hansen" w:date="2001-11-08T11:29:00Z">
        <w:r>
          <w:rPr>
            <w:sz w:val="22"/>
          </w:rPr>
        </w:r>
      </w:ins>
    </w:p>
    <w:p>
      <w:pPr>
        <w:pStyle w:val="OmniPage6"/>
        <w:jc w:val="both"/>
        <w:rPr>
          <w:b/>
          <w:bCs/>
          <w:sz w:val="22"/>
          <w:ins w:id="96" w:author="leslie hansen" w:date="2001-11-08T11:32:00Z"/>
        </w:rPr>
      </w:pPr>
      <w:ins w:id="95" w:author="leslie hansen" w:date="2001-11-08T11:32:00Z">
        <w:r>
          <w:rPr>
            <w:b/>
            <w:bCs/>
            <w:sz w:val="22"/>
          </w:rPr>
          <w:t>ENA UPSTREAM COMPANY, LLC</w:t>
        </w:r>
      </w:ins>
    </w:p>
    <w:p>
      <w:pPr>
        <w:pStyle w:val="OmniPage6"/>
        <w:jc w:val="both"/>
        <w:rPr>
          <w:b/>
          <w:bCs/>
          <w:sz w:val="22"/>
          <w:ins w:id="98" w:author="leslie hansen" w:date="2001-11-08T11:32:00Z"/>
        </w:rPr>
      </w:pPr>
      <w:ins w:id="97" w:author="leslie hansen" w:date="2001-11-08T11:32:00Z">
        <w:r>
          <w:rPr>
            <w:b/>
            <w:bCs/>
            <w:sz w:val="22"/>
          </w:rPr>
        </w:r>
      </w:ins>
    </w:p>
    <w:p>
      <w:pPr>
        <w:pStyle w:val="OmniPage6"/>
        <w:jc w:val="both"/>
        <w:rPr>
          <w:sz w:val="22"/>
          <w:ins w:id="100" w:author="leslie hansen" w:date="2001-11-08T11:32:00Z"/>
        </w:rPr>
      </w:pPr>
      <w:ins w:id="99" w:author="leslie hansen" w:date="2001-11-08T11:32:00Z">
        <w:r>
          <w:rPr>
            <w:sz w:val="22"/>
          </w:rPr>
          <w:t>BY:  _______________________________________</w:t>
        </w:r>
      </w:ins>
    </w:p>
    <w:p>
      <w:pPr>
        <w:pStyle w:val="OmniPage6"/>
        <w:jc w:val="both"/>
        <w:rPr>
          <w:sz w:val="22"/>
          <w:ins w:id="102" w:author="leslie hansen" w:date="2001-11-08T11:32:00Z"/>
        </w:rPr>
      </w:pPr>
      <w:ins w:id="101" w:author="leslie hansen" w:date="2001-11-08T11:32:00Z">
        <w:r>
          <w:rPr>
            <w:sz w:val="22"/>
          </w:rPr>
          <w:t>PRINTED NAME:  ____________________________</w:t>
        </w:r>
      </w:ins>
    </w:p>
    <w:p>
      <w:pPr>
        <w:pStyle w:val="OmniPage6"/>
        <w:jc w:val="both"/>
        <w:rPr>
          <w:sz w:val="22"/>
          <w:ins w:id="104" w:author="leslie hansen" w:date="2001-11-08T11:32:00Z"/>
        </w:rPr>
      </w:pPr>
      <w:ins w:id="103" w:author="leslie hansen" w:date="2001-11-08T11:32:00Z">
        <w:r>
          <w:rPr>
            <w:sz w:val="22"/>
          </w:rPr>
          <w:t>TITLE:  _____________________________________</w:t>
        </w:r>
      </w:ins>
    </w:p>
    <w:p>
      <w:pPr>
        <w:pStyle w:val="Normal"/>
        <w:jc w:val="both"/>
        <w:rPr>
          <w:sz w:val="22"/>
          <w:ins w:id="106" w:author="leslie hansen" w:date="2001-11-08T11:32:00Z"/>
        </w:rPr>
      </w:pPr>
      <w:ins w:id="105" w:author="leslie hansen" w:date="2001-11-08T11:32:00Z">
        <w:r>
          <w:rPr>
            <w:sz w:val="22"/>
          </w:rPr>
        </w:r>
      </w:ins>
    </w:p>
    <w:p>
      <w:pPr>
        <w:pStyle w:val="Normal"/>
        <w:jc w:val="both"/>
        <w:rPr>
          <w:sz w:val="22"/>
          <w:ins w:id="108" w:author="leslie hansen" w:date="2001-11-08T11:32:00Z"/>
        </w:rPr>
      </w:pPr>
      <w:ins w:id="107" w:author="leslie hansen" w:date="2001-11-08T11:32:00Z">
        <w:r>
          <w:rPr>
            <w:sz w:val="22"/>
          </w:rPr>
          <w:t>Location of state of incorporation or organization:  _______________</w:t>
        </w:r>
      </w:ins>
    </w:p>
    <w:p>
      <w:pPr>
        <w:pStyle w:val="Normal"/>
        <w:jc w:val="both"/>
        <w:rPr>
          <w:sz w:val="22"/>
          <w:ins w:id="110" w:author="leslie hansen" w:date="2001-11-08T11:32:00Z"/>
        </w:rPr>
      </w:pPr>
      <w:ins w:id="109" w:author="leslie hansen" w:date="2001-11-08T11:32:00Z">
        <w:r>
          <w:rPr>
            <w:sz w:val="22"/>
          </w:rPr>
          <w:t>Location of chief executive office:  __________________________</w:t>
        </w:r>
      </w:ins>
    </w:p>
    <w:p>
      <w:pPr>
        <w:pStyle w:val="Normal"/>
        <w:jc w:val="both"/>
        <w:rPr>
          <w:sz w:val="22"/>
          <w:ins w:id="112" w:author="leslie hansen" w:date="2001-11-08T11:32:00Z"/>
        </w:rPr>
      </w:pPr>
      <w:ins w:id="111" w:author="leslie hansen" w:date="2001-11-08T11:32:00Z">
        <w:r>
          <w:rPr>
            <w:sz w:val="22"/>
          </w:rPr>
          <w:t>____________________________________________________</w:t>
        </w:r>
      </w:ins>
    </w:p>
    <w:p>
      <w:pPr>
        <w:pStyle w:val="Normal"/>
        <w:jc w:val="both"/>
        <w:rPr>
          <w:sz w:val="22"/>
          <w:ins w:id="114" w:author="leslie hansen" w:date="2001-11-08T11:32:00Z"/>
        </w:rPr>
      </w:pPr>
      <w:ins w:id="113" w:author="leslie hansen" w:date="2001-11-08T11:32:00Z">
        <w:r>
          <w:rPr>
            <w:sz w:val="22"/>
          </w:rPr>
        </w:r>
      </w:ins>
    </w:p>
    <w:p>
      <w:pPr>
        <w:pStyle w:val="OmniPage6"/>
        <w:jc w:val="both"/>
        <w:rPr>
          <w:b/>
          <w:bCs/>
          <w:sz w:val="22"/>
          <w:ins w:id="116" w:author="leslie hansen" w:date="2001-11-08T11:32:00Z"/>
        </w:rPr>
      </w:pPr>
      <w:ins w:id="115" w:author="leslie hansen" w:date="2001-11-08T11:32:00Z">
        <w:r>
          <w:rPr>
            <w:b/>
            <w:bCs/>
            <w:sz w:val="22"/>
          </w:rPr>
          <w:t>ENRON CANADA CORP.</w:t>
        </w:r>
      </w:ins>
    </w:p>
    <w:p>
      <w:pPr>
        <w:pStyle w:val="OmniPage6"/>
        <w:jc w:val="both"/>
        <w:rPr>
          <w:b/>
          <w:bCs/>
          <w:sz w:val="22"/>
          <w:ins w:id="118" w:author="leslie hansen" w:date="2001-11-08T11:32:00Z"/>
        </w:rPr>
      </w:pPr>
      <w:ins w:id="117" w:author="leslie hansen" w:date="2001-11-08T11:32:00Z">
        <w:r>
          <w:rPr>
            <w:b/>
            <w:bCs/>
            <w:sz w:val="22"/>
          </w:rPr>
        </w:r>
      </w:ins>
    </w:p>
    <w:p>
      <w:pPr>
        <w:pStyle w:val="OmniPage6"/>
        <w:jc w:val="both"/>
        <w:rPr>
          <w:sz w:val="22"/>
          <w:ins w:id="120" w:author="leslie hansen" w:date="2001-11-08T11:32:00Z"/>
        </w:rPr>
      </w:pPr>
      <w:ins w:id="119" w:author="leslie hansen" w:date="2001-11-08T11:32:00Z">
        <w:r>
          <w:rPr>
            <w:sz w:val="22"/>
          </w:rPr>
          <w:t>BY:  _______________________________________</w:t>
        </w:r>
      </w:ins>
    </w:p>
    <w:p>
      <w:pPr>
        <w:pStyle w:val="OmniPage6"/>
        <w:jc w:val="both"/>
        <w:rPr>
          <w:sz w:val="22"/>
          <w:ins w:id="122" w:author="leslie hansen" w:date="2001-11-08T11:32:00Z"/>
        </w:rPr>
      </w:pPr>
      <w:ins w:id="121" w:author="leslie hansen" w:date="2001-11-08T11:32:00Z">
        <w:r>
          <w:rPr>
            <w:sz w:val="22"/>
          </w:rPr>
          <w:t>PRINTED NAME:  ____________________________</w:t>
        </w:r>
      </w:ins>
    </w:p>
    <w:p>
      <w:pPr>
        <w:pStyle w:val="OmniPage6"/>
        <w:jc w:val="both"/>
        <w:rPr>
          <w:sz w:val="22"/>
          <w:ins w:id="124" w:author="leslie hansen" w:date="2001-11-08T11:32:00Z"/>
        </w:rPr>
      </w:pPr>
      <w:ins w:id="123" w:author="leslie hansen" w:date="2001-11-08T11:32:00Z">
        <w:r>
          <w:rPr>
            <w:sz w:val="22"/>
          </w:rPr>
          <w:t>TITLE:  _____________________________________</w:t>
        </w:r>
      </w:ins>
    </w:p>
    <w:p>
      <w:pPr>
        <w:pStyle w:val="Normal"/>
        <w:jc w:val="both"/>
        <w:rPr>
          <w:sz w:val="22"/>
          <w:ins w:id="126" w:author="leslie hansen" w:date="2001-11-08T11:32:00Z"/>
        </w:rPr>
      </w:pPr>
      <w:ins w:id="125" w:author="leslie hansen" w:date="2001-11-08T11:32:00Z">
        <w:r>
          <w:rPr>
            <w:sz w:val="22"/>
          </w:rPr>
        </w:r>
      </w:ins>
    </w:p>
    <w:p>
      <w:pPr>
        <w:pStyle w:val="Normal"/>
        <w:jc w:val="both"/>
        <w:rPr>
          <w:sz w:val="22"/>
          <w:ins w:id="128" w:author="leslie hansen" w:date="2001-11-08T11:32:00Z"/>
        </w:rPr>
      </w:pPr>
      <w:ins w:id="127" w:author="leslie hansen" w:date="2001-11-08T11:32:00Z">
        <w:r>
          <w:rPr>
            <w:sz w:val="22"/>
          </w:rPr>
          <w:t>Location of state of incorporation or organization:  _______________</w:t>
        </w:r>
      </w:ins>
    </w:p>
    <w:p>
      <w:pPr>
        <w:pStyle w:val="Normal"/>
        <w:jc w:val="both"/>
        <w:rPr>
          <w:sz w:val="22"/>
          <w:ins w:id="130" w:author="leslie hansen" w:date="2001-11-08T11:32:00Z"/>
        </w:rPr>
      </w:pPr>
      <w:ins w:id="129" w:author="leslie hansen" w:date="2001-11-08T11:32:00Z">
        <w:r>
          <w:rPr>
            <w:sz w:val="22"/>
          </w:rPr>
          <w:t>Location of chief executive office:  __________________________</w:t>
        </w:r>
      </w:ins>
    </w:p>
    <w:p>
      <w:pPr>
        <w:pStyle w:val="Normal"/>
        <w:jc w:val="both"/>
        <w:rPr>
          <w:sz w:val="22"/>
          <w:ins w:id="132" w:author="leslie hansen" w:date="2001-11-08T11:32:00Z"/>
        </w:rPr>
      </w:pPr>
      <w:ins w:id="131" w:author="leslie hansen" w:date="2001-11-08T11:32:00Z">
        <w:r>
          <w:rPr>
            <w:sz w:val="22"/>
          </w:rPr>
          <w:t>____________________________________________________</w:t>
        </w:r>
      </w:ins>
    </w:p>
    <w:p>
      <w:pPr>
        <w:pStyle w:val="Normal"/>
        <w:jc w:val="both"/>
        <w:rPr>
          <w:sz w:val="22"/>
          <w:ins w:id="134" w:author="leslie hansen" w:date="2001-11-08T11:32:00Z"/>
        </w:rPr>
      </w:pPr>
      <w:ins w:id="133" w:author="leslie hansen" w:date="2001-11-08T11:32:00Z">
        <w:r>
          <w:rPr>
            <w:sz w:val="22"/>
          </w:rPr>
        </w:r>
      </w:ins>
    </w:p>
    <w:p>
      <w:pPr>
        <w:pStyle w:val="OmniPage6"/>
        <w:jc w:val="both"/>
        <w:rPr>
          <w:ins w:id="136" w:author="leslie hansen" w:date="2001-11-08T11:32:00Z"/>
        </w:rPr>
      </w:pPr>
      <w:ins w:id="135" w:author="leslie hansen" w:date="2001-11-08T11:32:00Z">
        <w:r>
          <w:rPr>
            <w:b/>
            <w:bCs/>
            <w:sz w:val="22"/>
          </w:rPr>
          <w:t>ENRON POWER MARKETING, INC.</w:t>
        </w:r>
      </w:ins>
    </w:p>
    <w:p>
      <w:pPr>
        <w:pStyle w:val="OmniPage6"/>
        <w:jc w:val="both"/>
        <w:rPr>
          <w:b/>
          <w:bCs/>
          <w:sz w:val="22"/>
          <w:ins w:id="138" w:author="leslie hansen" w:date="2001-11-08T11:32:00Z"/>
        </w:rPr>
      </w:pPr>
      <w:ins w:id="137" w:author="leslie hansen" w:date="2001-11-08T11:32:00Z">
        <w:r>
          <w:rPr>
            <w:b/>
            <w:bCs/>
            <w:sz w:val="22"/>
          </w:rPr>
        </w:r>
      </w:ins>
    </w:p>
    <w:p>
      <w:pPr>
        <w:pStyle w:val="OmniPage6"/>
        <w:jc w:val="both"/>
        <w:rPr>
          <w:sz w:val="22"/>
          <w:ins w:id="140" w:author="leslie hansen" w:date="2001-11-08T11:32:00Z"/>
        </w:rPr>
      </w:pPr>
      <w:ins w:id="139" w:author="leslie hansen" w:date="2001-11-08T11:32:00Z">
        <w:r>
          <w:rPr>
            <w:sz w:val="22"/>
          </w:rPr>
          <w:t>BY:  _______________________________________</w:t>
        </w:r>
      </w:ins>
    </w:p>
    <w:p>
      <w:pPr>
        <w:pStyle w:val="OmniPage6"/>
        <w:jc w:val="both"/>
        <w:rPr>
          <w:sz w:val="22"/>
          <w:ins w:id="142" w:author="leslie hansen" w:date="2001-11-08T11:32:00Z"/>
        </w:rPr>
      </w:pPr>
      <w:ins w:id="141" w:author="leslie hansen" w:date="2001-11-08T11:32:00Z">
        <w:r>
          <w:rPr>
            <w:sz w:val="22"/>
          </w:rPr>
          <w:t>PRINTED NAME:  ____________________________</w:t>
        </w:r>
      </w:ins>
    </w:p>
    <w:p>
      <w:pPr>
        <w:pStyle w:val="OmniPage6"/>
        <w:jc w:val="both"/>
        <w:rPr>
          <w:sz w:val="22"/>
          <w:ins w:id="144" w:author="leslie hansen" w:date="2001-11-08T11:32:00Z"/>
        </w:rPr>
      </w:pPr>
      <w:ins w:id="143" w:author="leslie hansen" w:date="2001-11-08T11:32:00Z">
        <w:r>
          <w:rPr>
            <w:sz w:val="22"/>
          </w:rPr>
          <w:t>TITLE:  _____________________________________</w:t>
        </w:r>
      </w:ins>
    </w:p>
    <w:p>
      <w:pPr>
        <w:pStyle w:val="Normal"/>
        <w:jc w:val="both"/>
        <w:rPr>
          <w:sz w:val="22"/>
          <w:ins w:id="146" w:author="leslie hansen" w:date="2001-11-08T11:32:00Z"/>
        </w:rPr>
      </w:pPr>
      <w:ins w:id="145" w:author="leslie hansen" w:date="2001-11-08T11:32:00Z">
        <w:r>
          <w:rPr>
            <w:sz w:val="22"/>
          </w:rPr>
        </w:r>
      </w:ins>
    </w:p>
    <w:p>
      <w:pPr>
        <w:pStyle w:val="Normal"/>
        <w:jc w:val="both"/>
        <w:rPr>
          <w:sz w:val="22"/>
          <w:ins w:id="148" w:author="leslie hansen" w:date="2001-11-08T11:32:00Z"/>
        </w:rPr>
      </w:pPr>
      <w:ins w:id="147" w:author="leslie hansen" w:date="2001-11-08T11:32:00Z">
        <w:r>
          <w:rPr>
            <w:sz w:val="22"/>
          </w:rPr>
          <w:t>Location of state of incorporation or organization:  _______________</w:t>
        </w:r>
      </w:ins>
    </w:p>
    <w:p>
      <w:pPr>
        <w:pStyle w:val="Normal"/>
        <w:jc w:val="both"/>
        <w:rPr>
          <w:sz w:val="22"/>
          <w:ins w:id="150" w:author="leslie hansen" w:date="2001-11-08T11:32:00Z"/>
        </w:rPr>
      </w:pPr>
      <w:ins w:id="149" w:author="leslie hansen" w:date="2001-11-08T11:32:00Z">
        <w:r>
          <w:rPr>
            <w:sz w:val="22"/>
          </w:rPr>
          <w:t>Location of chief executive office:  __________________________</w:t>
        </w:r>
      </w:ins>
    </w:p>
    <w:p>
      <w:pPr>
        <w:pStyle w:val="Normal"/>
        <w:jc w:val="both"/>
        <w:rPr>
          <w:sz w:val="22"/>
          <w:ins w:id="152" w:author="leslie hansen" w:date="2001-11-08T11:32:00Z"/>
        </w:rPr>
      </w:pPr>
      <w:ins w:id="151" w:author="leslie hansen" w:date="2001-11-08T11:32:00Z">
        <w:r>
          <w:rPr>
            <w:sz w:val="22"/>
          </w:rPr>
          <w:t>____________________________________________________</w:t>
        </w:r>
      </w:ins>
    </w:p>
    <w:p>
      <w:pPr>
        <w:pStyle w:val="Normal"/>
        <w:jc w:val="both"/>
        <w:rPr>
          <w:sz w:val="22"/>
          <w:ins w:id="154" w:author="leslie hansen" w:date="2001-11-08T11:32:00Z"/>
        </w:rPr>
      </w:pPr>
      <w:ins w:id="153" w:author="leslie hansen" w:date="2001-11-08T11:32:00Z">
        <w:r>
          <w:rPr>
            <w:sz w:val="22"/>
          </w:rPr>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del w:id="155" w:author="leslie hansen" w:date="2001-11-08T11:33:00Z">
        <w:r>
          <w:rPr>
            <w:b/>
            <w:bCs/>
            <w:sz w:val="22"/>
          </w:rPr>
          <w:delText>[NAME]</w:delText>
        </w:r>
      </w:del>
      <w:ins w:id="156" w:author="leslie hansen" w:date="2001-11-08T11:33:00Z">
        <w:r>
          <w:rPr>
            <w:b/>
            <w:bCs/>
            <w:sz w:val="22"/>
          </w:rPr>
          <w:t>RELIANT ENERGY SERVICES, INC.</w:t>
        </w:r>
      </w:ins>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del w:id="158" w:author="leslie hansen" w:date="2001-11-08T11:33:00Z"/>
        </w:rPr>
      </w:pPr>
      <w:del w:id="157" w:author="leslie hansen" w:date="2001-11-08T11:33:00Z">
        <w:r>
          <w:rPr>
            <w:sz w:val="22"/>
          </w:rPr>
          <w:delText>[ADD SIGNATURE LINES]</w:delText>
        </w:r>
      </w:del>
    </w:p>
    <w:p>
      <w:pPr>
        <w:pStyle w:val="Normal"/>
        <w:jc w:val="both"/>
        <w:rPr>
          <w:sz w:val="22"/>
          <w:ins w:id="160" w:author="leslie hansen" w:date="2001-11-08T11:33:00Z"/>
        </w:rPr>
      </w:pPr>
      <w:ins w:id="159" w:author="leslie hansen" w:date="2001-11-08T11:33:00Z">
        <w:r>
          <w:rPr>
            <w:sz w:val="22"/>
          </w:rPr>
        </w:r>
      </w:ins>
    </w:p>
    <w:p>
      <w:pPr>
        <w:pStyle w:val="OmniPage6"/>
        <w:jc w:val="both"/>
        <w:rPr>
          <w:b/>
          <w:bCs/>
          <w:sz w:val="22"/>
          <w:ins w:id="162" w:author="leslie hansen" w:date="2001-11-08T11:33:00Z"/>
        </w:rPr>
      </w:pPr>
      <w:ins w:id="161" w:author="leslie hansen" w:date="2001-11-08T11:33:00Z">
        <w:r>
          <w:rPr>
            <w:b/>
            <w:bCs/>
            <w:sz w:val="22"/>
          </w:rPr>
          <w:t>RELIANT ENERGY SERVICES CANADA, LTD.</w:t>
        </w:r>
      </w:ins>
    </w:p>
    <w:p>
      <w:pPr>
        <w:pStyle w:val="OmniPage6"/>
        <w:jc w:val="both"/>
        <w:rPr>
          <w:b/>
          <w:bCs/>
          <w:sz w:val="22"/>
          <w:ins w:id="164" w:author="leslie hansen" w:date="2001-11-08T11:33:00Z"/>
        </w:rPr>
      </w:pPr>
      <w:ins w:id="163" w:author="leslie hansen" w:date="2001-11-08T11:33:00Z">
        <w:r>
          <w:rPr>
            <w:b/>
            <w:bCs/>
            <w:sz w:val="22"/>
          </w:rPr>
        </w:r>
      </w:ins>
    </w:p>
    <w:p>
      <w:pPr>
        <w:pStyle w:val="OmniPage6"/>
        <w:jc w:val="both"/>
        <w:rPr>
          <w:sz w:val="22"/>
          <w:ins w:id="166" w:author="leslie hansen" w:date="2001-11-08T11:33:00Z"/>
        </w:rPr>
      </w:pPr>
      <w:ins w:id="165" w:author="leslie hansen" w:date="2001-11-08T11:33:00Z">
        <w:r>
          <w:rPr>
            <w:sz w:val="22"/>
          </w:rPr>
          <w:t>BY:  _______________________________________</w:t>
        </w:r>
      </w:ins>
    </w:p>
    <w:p>
      <w:pPr>
        <w:pStyle w:val="OmniPage6"/>
        <w:jc w:val="both"/>
        <w:rPr>
          <w:sz w:val="22"/>
          <w:ins w:id="168" w:author="leslie hansen" w:date="2001-11-08T11:33:00Z"/>
        </w:rPr>
      </w:pPr>
      <w:ins w:id="167" w:author="leslie hansen" w:date="2001-11-08T11:33:00Z">
        <w:r>
          <w:rPr>
            <w:sz w:val="22"/>
          </w:rPr>
          <w:t>PRINTED NAME:  ____________________________</w:t>
        </w:r>
      </w:ins>
    </w:p>
    <w:p>
      <w:pPr>
        <w:pStyle w:val="OmniPage6"/>
        <w:jc w:val="both"/>
        <w:rPr>
          <w:sz w:val="22"/>
          <w:ins w:id="170" w:author="leslie hansen" w:date="2001-11-08T11:33:00Z"/>
        </w:rPr>
      </w:pPr>
      <w:ins w:id="169" w:author="leslie hansen" w:date="2001-11-08T11:33:00Z">
        <w:r>
          <w:rPr>
            <w:sz w:val="22"/>
          </w:rPr>
          <w:t>TITLE:  _____________________________________</w:t>
        </w:r>
      </w:ins>
    </w:p>
    <w:p>
      <w:pPr>
        <w:pStyle w:val="Normal"/>
        <w:jc w:val="both"/>
        <w:rPr>
          <w:sz w:val="22"/>
          <w:ins w:id="172" w:author="leslie hansen" w:date="2001-11-08T11:33:00Z"/>
        </w:rPr>
      </w:pPr>
      <w:ins w:id="171" w:author="leslie hansen" w:date="2001-11-08T11:33:00Z">
        <w:r>
          <w:rPr>
            <w:sz w:val="22"/>
          </w:rPr>
        </w:r>
      </w:ins>
    </w:p>
    <w:p>
      <w:pPr>
        <w:pStyle w:val="Normal"/>
        <w:jc w:val="both"/>
        <w:rPr>
          <w:sz w:val="22"/>
          <w:ins w:id="174" w:author="leslie hansen" w:date="2001-11-08T11:33:00Z"/>
        </w:rPr>
      </w:pPr>
      <w:ins w:id="173" w:author="leslie hansen" w:date="2001-11-08T11:33:00Z">
        <w:r>
          <w:rPr>
            <w:sz w:val="22"/>
          </w:rPr>
          <w:t>Location of state of incorporation or organization:  _______________</w:t>
        </w:r>
      </w:ins>
    </w:p>
    <w:p>
      <w:pPr>
        <w:pStyle w:val="Normal"/>
        <w:jc w:val="both"/>
        <w:rPr>
          <w:sz w:val="22"/>
          <w:ins w:id="176" w:author="leslie hansen" w:date="2001-11-08T11:33:00Z"/>
        </w:rPr>
      </w:pPr>
      <w:ins w:id="175" w:author="leslie hansen" w:date="2001-11-08T11:33:00Z">
        <w:r>
          <w:rPr>
            <w:sz w:val="22"/>
          </w:rPr>
          <w:t>Location of chief executive office:  __________________________</w:t>
        </w:r>
      </w:ins>
    </w:p>
    <w:p>
      <w:pPr>
        <w:pStyle w:val="Normal"/>
        <w:jc w:val="both"/>
        <w:rPr>
          <w:sz w:val="22"/>
          <w:ins w:id="178" w:author="leslie hansen" w:date="2001-11-08T11:33:00Z"/>
        </w:rPr>
      </w:pPr>
      <w:ins w:id="177" w:author="leslie hansen" w:date="2001-11-08T11:33:00Z">
        <w:r>
          <w:rPr>
            <w:sz w:val="22"/>
          </w:rPr>
          <w:t>____________________________________________________</w:t>
        </w:r>
      </w:ins>
    </w:p>
    <w:p>
      <w:pPr>
        <w:pStyle w:val="Normal"/>
        <w:jc w:val="both"/>
        <w:rPr>
          <w:sz w:val="22"/>
        </w:rPr>
      </w:pPr>
      <w:r>
        <w:rPr>
          <w:sz w:val="22"/>
        </w:rPr>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/mnt/main-storage/datasets/enron-docs/doc/Reliant_Master_Netting__Agmt_v.4.doc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/mnt/main-storage/datasets/enron-docs/doc/Reliant_Master_Netting__Agmt_v.4.doc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170"/>
        </w:tabs>
        <w:ind w:start="1170" w:hanging="36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3">
    <w:name w:val="WW8Num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BodyTextIndent2">
    <w:name w:val="Body Text Indent 2"/>
    <w:basedOn w:val="Normal"/>
    <w:qFormat/>
    <w:pPr>
      <w:tabs>
        <w:tab w:val="clear" w:pos="720"/>
        <w:tab w:val="left" w:pos="126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2001-11-08T14:57:00Z</dcterms:created>
  <dc:creator>mcook</dc:creator>
  <dc:description/>
  <dc:language>en-CA</dc:language>
  <cp:lastModifiedBy>leslie hansen</cp:lastModifiedBy>
  <cp:lastPrinted>2001-11-08T14:50:00Z</cp:lastPrinted>
  <dcterms:modified xsi:type="dcterms:W3CDTF">2001-11-08T18:24:00Z</dcterms:modified>
  <cp:revision>7</cp:revision>
  <dc:subject/>
  <dc:title>MASTER CROSS﷓PRODUCT NETTING AND SECURITY AGREEMENT</dc:title>
</cp:coreProperties>
</file>