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both"/>
        <w:rPr>
          <w:b/>
          <w:bCs/>
          <w:sz w:val="22"/>
        </w:rPr>
      </w:pPr>
      <w:r>
        <w:rPr>
          <w:b/>
          <w:bCs/>
          <w:sz w:val="22"/>
        </w:rPr>
      </w:r>
    </w:p>
    <w:p>
      <w:pPr>
        <w:pStyle w:val="OmniPage2"/>
        <w:tabs>
          <w:tab w:val="clear" w:pos="720"/>
          <w:tab w:val="right" w:pos="9390" w:leader="none"/>
          <w:tab w:val="right" w:pos="9440" w:leader="none"/>
        </w:tabs>
        <w:jc w:val="both"/>
        <w:rPr>
          <w:sz w:val="22"/>
        </w:rPr>
      </w:pPr>
      <w:r>
        <w:rPr>
          <w:sz w:val="22"/>
        </w:rPr>
        <w:t>This Master Netting, Setoff, and Security Agreement (including the Collateral Annex, this "</w:t>
      </w:r>
      <w:r>
        <w:rPr>
          <w:sz w:val="22"/>
          <w:u w:val="single"/>
        </w:rPr>
        <w:t>Agreement</w:t>
      </w:r>
      <w:r>
        <w:rPr>
          <w:sz w:val="22"/>
        </w:rPr>
        <w:t xml:space="preserve">") is made and entered into effective as of November 8, 2001 by and among Enron North America Corp. (“ENA”) (formerly known as Enron Capital &amp; Trade Resources Corp. (“ECT”)), Enron Broadband Services, L.P. (“EBS”), ENA Upstream Company, LLC (“ENAUPSCOM”), Enron Canada Corp. (“ECC”), and Enron Power Marketing, Inc.(“EMPI”), (collectively referred to as the “Enron Parties” or “Counterpary”) and </w:t>
      </w:r>
      <w:r>
        <w:rPr>
          <w:bCs/>
          <w:sz w:val="22"/>
        </w:rPr>
        <w:t>Reliant Energy Services, Inc.</w:t>
      </w:r>
      <w:r>
        <w:rPr>
          <w:sz w:val="22"/>
        </w:rPr>
        <w:t xml:space="preserve"> (in its current corporate form and also formerly known as Noram Energy Services, Inc. and Noram Energy Corp. (collectively referred to as ”Noram”)) (hereinafter referred to as </w:t>
      </w:r>
      <w:r>
        <w:rPr>
          <w:bCs/>
          <w:iCs/>
          <w:sz w:val="22"/>
        </w:rPr>
        <w:t>“RES”) and Reliant Energy Services Canada, Ltd. (“RESC”).</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ENA and RES have entered into that certain Enfolio Master Firm Purchase/Sale Agreement dated effective as of November 1, 2000 (as the same may have been or may be amended, restated, supplemented, or otherwise modified from time to time, and including all Transactions, schedules, annexes, and confirmations thereunder</w:t>
      </w:r>
      <w:r>
        <w:rPr>
          <w:i/>
          <w:sz w:val="22"/>
        </w:rPr>
        <w:t xml:space="preserve">, </w:t>
      </w:r>
      <w:r>
        <w:rPr>
          <w:sz w:val="22"/>
        </w:rPr>
        <w:t>collectively, the "</w:t>
      </w:r>
      <w:r>
        <w:rPr>
          <w:sz w:val="22"/>
          <w:u w:val="single"/>
        </w:rPr>
        <w:t>Enfolio Master Agreement I</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ENA (formerly known as ECT) and RES (formerly known as Noram) have entered into that certain Master “Spot” Purchase/Sale Agreement dated effective as of January 1, 1996 (as the same may have been or may be amended, restated, supplemented. Or otherwise modified from time to time, and including all Transactions, schedules, annexes, and confirmations thereunder, the “</w:t>
      </w:r>
      <w:r>
        <w:rPr>
          <w:sz w:val="22"/>
          <w:u w:val="single"/>
        </w:rPr>
        <w:t>Enfolio Master Spot Agreement</w:t>
      </w:r>
      <w:r>
        <w:rPr>
          <w:sz w:val="22"/>
        </w:rPr>
        <w:t>”, and together with the Enfolio Master Agreement, the “</w:t>
      </w:r>
      <w:r>
        <w:rPr>
          <w:sz w:val="22"/>
          <w:u w:val="single"/>
        </w:rPr>
        <w:t>Physical Gas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ENA (formerly known as ECT) and RES (formerly known as Noram) have entered into that certain Master Agreement dated effective as of October 15, 1993 ( as the same may have been or may be amended, restated, supplemented (including that Supplemental Agreement which was dated October 15, 1993), or otherwise modified from time to time, and including all Transactions, schedules, annexes, and confirmations thereunder, the “</w:t>
      </w:r>
      <w:r>
        <w:rPr>
          <w:sz w:val="22"/>
          <w:u w:val="single"/>
        </w:rPr>
        <w:t>Financial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del w:id="1" w:author="leslie hansen" w:date="2001-11-08T14:47:00Z"/>
        </w:rPr>
      </w:pPr>
      <w:del w:id="0" w:author="leslie hansen" w:date="2001-11-08T14:47:00Z">
        <w:r>
          <w:rPr>
            <w:sz w:val="22"/>
          </w:rPr>
        </w:r>
      </w:del>
    </w:p>
    <w:p>
      <w:pPr>
        <w:pStyle w:val="OmniPage2"/>
        <w:tabs>
          <w:tab w:val="clear" w:pos="720"/>
          <w:tab w:val="left" w:pos="795" w:leader="none"/>
          <w:tab w:val="left" w:pos="1500" w:leader="none"/>
          <w:tab w:val="left" w:pos="1830" w:leader="none"/>
          <w:tab w:val="right" w:pos="9406" w:leader="none"/>
        </w:tabs>
        <w:jc w:val="both"/>
        <w:rPr>
          <w:sz w:val="22"/>
          <w:del w:id="3" w:author="leslie hansen" w:date="2001-11-08T14:47:00Z"/>
        </w:rPr>
      </w:pPr>
      <w:del w:id="2" w:author="leslie hansen" w:date="2001-11-08T14:47:00Z">
        <w:r>
          <w:rPr>
            <w:sz w:val="22"/>
          </w:rPr>
        </w:r>
      </w:del>
    </w:p>
    <w:p>
      <w:pPr>
        <w:pStyle w:val="OmniPage2"/>
        <w:tabs>
          <w:tab w:val="clear" w:pos="720"/>
          <w:tab w:val="left" w:pos="795" w:leader="none"/>
          <w:tab w:val="left" w:pos="1500" w:leader="none"/>
          <w:tab w:val="left" w:pos="1830" w:leader="none"/>
          <w:tab w:val="right" w:pos="9406" w:leader="none"/>
        </w:tabs>
        <w:jc w:val="both"/>
        <w:rPr/>
      </w:pPr>
      <w:r>
        <w:rPr>
          <w:sz w:val="22"/>
        </w:rPr>
        <w:t>EBS and RES have entered into that certain Master Agreement dated effective as of March 26, 2001 ( as the same may have been or may be amended, restated, supplemented, or otherwise modified from time to time, including all Transactions, schedules, annexes and confirmations (and any amendments thereto, including that which was dated August 2, 2001) thereunder, the “</w:t>
      </w:r>
      <w:r>
        <w:rPr>
          <w:sz w:val="22"/>
          <w:u w:val="single"/>
        </w:rPr>
        <w:t>EBS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EBS and RES have entered into that certain Master Bandwidth Purchase and Sale Agreement dated effective as of November 6, 2000 (as the same may have been or may be amended, restated, supplemented, or otherwise modified from time to time, including all Transactions, schedules, annexes and confirmations thereunder, the “</w:t>
      </w:r>
      <w:r>
        <w:rPr>
          <w:sz w:val="22"/>
          <w:u w:val="single"/>
        </w:rPr>
        <w:t>Master Bandwidth Agreement</w:t>
      </w:r>
      <w:r>
        <w:rPr>
          <w:sz w:val="22"/>
        </w:rPr>
        <w:t>”, and together with the EBS Master Agreement, the “</w:t>
      </w:r>
      <w:r>
        <w:rPr>
          <w:sz w:val="22"/>
          <w:u w:val="single"/>
        </w:rPr>
        <w:t>Bandwidth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ENAUPSCOM and RES have entered into numerous Gas Purchase/Sale Transaction Confirmations and Terms and Conditions, including but not limited to, those dated from October 1, 2001 until the present, and otherwise classified as Commodity Contracts as defined in the United States Bankruptcy Code, 11 U.S.C. Secs. 101-1330 ( as the same may have been or may be amended, restated, supplemented (including with any applicable Master Agreements), or otherwise modified from time to time, the “</w:t>
      </w:r>
      <w:r>
        <w:rPr>
          <w:sz w:val="22"/>
          <w:u w:val="single"/>
        </w:rPr>
        <w:t>Upstream Gas Confirmations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ECC and RESC have entered into that certain Master Firm Gas Purchase/Sale Agreement dated effective as of September 15, 1999 ( as the same may have been or may be amended, restated, supplemented or modified from time to time, including all Transactions, schedules, annexes and confirmations thereunder, the “</w:t>
      </w:r>
      <w:r>
        <w:rPr>
          <w:sz w:val="22"/>
          <w:u w:val="single"/>
        </w:rPr>
        <w:t>ECC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right" w:pos="9390" w:leader="none"/>
          <w:tab w:val="right" w:pos="9440" w:leader="none"/>
        </w:tabs>
        <w:jc w:val="both"/>
        <w:rPr/>
      </w:pPr>
      <w:r>
        <w:rPr>
          <w:sz w:val="22"/>
        </w:rPr>
        <w:t>EPMI and RES have entered into that certain Master Power Purchase and Sale Agreement dated effective as of September 22, 2000 ( as the same may have been or may be amended, restated, supplemented or modified from time to time, including all Transactions, schedules, annexes or confirmations thereunder, the “</w:t>
      </w:r>
      <w:r>
        <w:rPr>
          <w:sz w:val="22"/>
          <w:u w:val="single"/>
        </w:rPr>
        <w:t>Physical Power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Physical Gas Master Agreement, the Financial Master Agreement, the Bandwidth Master Agreement, the Upstream Gas Confirmations, the ECC Master Agreement, and the Physical Power Master Agreement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setoff, and apply Collateral upon a Default by, and prior to Default determine the Collateral requirements of, any Counterparty Party under any one or more of the Underlying Master Agreements as herein specified, including, without limitation, by permitting each Enron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setoff, and apply Collateral upon a Default by, and prior to Default determine the Collateral requirements of, any Enron Party under any one or more of the Underlying Master Agreements as herein specified, including, without limitation, by permitting each Counterparty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by any one or more than one Enron Party or Counterparty Party, as applicable, (including, without limitation, any such collateral transferred by the Collateral Administrator on behalf of any such Parties)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Normal"/>
        <w:ind w:firstLine="720" w:end="0"/>
        <w:jc w:val="both"/>
        <w:rPr/>
      </w:pPr>
      <w:r>
        <w:rPr>
          <w:sz w:val="22"/>
        </w:rPr>
        <w:t>"</w:t>
      </w:r>
      <w:r>
        <w:rPr>
          <w:sz w:val="22"/>
          <w:u w:val="single"/>
        </w:rPr>
        <w:t>Collateral Administrator</w:t>
      </w:r>
      <w:r>
        <w:rPr>
          <w:sz w:val="22"/>
        </w:rPr>
        <w:t>" means the Party designated in the Collateral Annex to administer the Collateral for each Group in accordance with the Collateral Annex.</w:t>
      </w:r>
    </w:p>
    <w:p>
      <w:pPr>
        <w:pStyle w:val="OmniPage2"/>
        <w:ind w:firstLine="720" w:end="0"/>
        <w:jc w:val="both"/>
        <w:rPr>
          <w:sz w:val="22"/>
        </w:rPr>
      </w:pPr>
      <w:r>
        <w:rPr>
          <w:sz w:val="22"/>
        </w:rPr>
      </w:r>
    </w:p>
    <w:p>
      <w:pPr>
        <w:pStyle w:val="OmniPage2"/>
        <w:ind w:firstLine="720" w:end="0"/>
        <w:jc w:val="both"/>
        <w:rPr/>
      </w:pPr>
      <w:r>
        <w:rPr>
          <w:sz w:val="22"/>
          <w:u w:val="single"/>
        </w:rPr>
        <w:t>"Collateral Annex</w:t>
      </w:r>
      <w:r>
        <w:rPr>
          <w:sz w:val="22"/>
        </w:rPr>
        <w:t>" means the Collateral Annex attached hereto as Annex A and made a part of this Agreement.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5"/>
        <w:ind w:firstLine="720" w:end="0"/>
        <w:jc w:val="both"/>
        <w:rPr/>
      </w:pPr>
      <w:r>
        <w:rPr>
          <w:sz w:val="22"/>
        </w:rPr>
        <w:t>"</w:t>
      </w:r>
      <w:r>
        <w:rPr>
          <w:sz w:val="22"/>
          <w:u w:val="single"/>
        </w:rPr>
        <w:t>Counterparty Party</w:t>
      </w:r>
      <w:r>
        <w:rPr>
          <w:sz w:val="22"/>
        </w:rPr>
        <w:t>" means RES and RESC.</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Drawing Event</w:t>
      </w:r>
      <w:r>
        <w:rPr>
          <w:sz w:val="22"/>
        </w:rPr>
        <w:t>" has the meaning set forth in Section 6.</w:t>
      </w:r>
    </w:p>
    <w:p>
      <w:pPr>
        <w:pStyle w:val="Normal"/>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5"/>
        <w:ind w:firstLine="670" w:start="50" w:end="100"/>
        <w:jc w:val="both"/>
        <w:rPr>
          <w:sz w:val="22"/>
          <w:u w:val="single"/>
        </w:rPr>
      </w:pPr>
      <w:r>
        <w:rPr>
          <w:sz w:val="22"/>
        </w:rPr>
        <w:t>"</w:t>
      </w:r>
      <w:r>
        <w:rPr>
          <w:sz w:val="22"/>
          <w:u w:val="single"/>
        </w:rPr>
        <w:t>Enron Party</w:t>
      </w:r>
      <w:r>
        <w:rPr>
          <w:sz w:val="22"/>
        </w:rPr>
        <w:t>" means any of ENA, EPMI, EBS, ENAUPSCOM, and ECC.</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Exposure</w:t>
      </w:r>
      <w:r>
        <w:rPr>
          <w:sz w:val="22"/>
        </w:rPr>
        <w:t>"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t>
      </w:r>
    </w:p>
    <w:p>
      <w:pPr>
        <w:pStyle w:val="Normal"/>
        <w:jc w:val="both"/>
        <w:rPr>
          <w:sz w:val="22"/>
          <w:u w:val="single"/>
        </w:rPr>
      </w:pPr>
      <w:r>
        <w:rPr>
          <w:sz w:val="22"/>
          <w:u w:val="single"/>
        </w:rPr>
      </w:r>
    </w:p>
    <w:p>
      <w:pPr>
        <w:pStyle w:val="Normal"/>
        <w:ind w:firstLine="720" w:end="0"/>
        <w:jc w:val="both"/>
        <w:rPr/>
      </w:pPr>
      <w:r>
        <w:rPr>
          <w:sz w:val="22"/>
        </w:rPr>
        <w:t>"</w:t>
      </w:r>
      <w:r>
        <w:rPr>
          <w:sz w:val="22"/>
          <w:u w:val="single"/>
        </w:rPr>
        <w:t>Exposure Threshold</w:t>
      </w:r>
      <w:r>
        <w:rPr>
          <w:sz w:val="22"/>
        </w:rPr>
        <w:t>" means:</w:t>
      </w:r>
    </w:p>
    <w:p>
      <w:pPr>
        <w:pStyle w:val="Normal"/>
        <w:ind w:firstLine="720" w:end="0"/>
        <w:jc w:val="both"/>
        <w:rPr>
          <w:sz w:val="22"/>
        </w:rPr>
      </w:pPr>
      <w:r>
        <w:rPr>
          <w:sz w:val="22"/>
        </w:rPr>
      </w:r>
    </w:p>
    <w:p>
      <w:pPr>
        <w:pStyle w:val="Normal"/>
        <w:ind w:firstLine="720" w:end="0"/>
        <w:jc w:val="both"/>
        <w:rPr/>
      </w:pPr>
      <w:r>
        <w:rPr>
          <w:sz w:val="22"/>
        </w:rPr>
        <w:t>(a)</w:t>
        <w:tab/>
        <w:t xml:space="preserve">with respect to Enron Group, an amount equal to </w:t>
      </w:r>
      <w:r>
        <w:rPr>
          <w:bCs/>
          <w:sz w:val="22"/>
        </w:rPr>
        <w:t>US$</w:t>
      </w:r>
      <w:r>
        <w:rPr>
          <w:sz w:val="22"/>
        </w:rPr>
        <w:t xml:space="preserve"> 50,000,000.00 </w:t>
      </w:r>
      <w:r>
        <w:rPr>
          <w:bCs/>
          <w:sz w:val="22"/>
        </w:rPr>
        <w:t>(Fifty Million U.S. Dollars)</w:t>
      </w:r>
      <w:r>
        <w:rPr>
          <w:b/>
          <w:sz w:val="22"/>
        </w:rPr>
        <w:t xml:space="preserve"> </w:t>
      </w:r>
      <w:r>
        <w:rPr>
          <w:sz w:val="22"/>
        </w:rPr>
        <w:t>; and</w:t>
      </w:r>
    </w:p>
    <w:p>
      <w:pPr>
        <w:pStyle w:val="Normal"/>
        <w:ind w:firstLine="720" w:end="0"/>
        <w:jc w:val="both"/>
        <w:rPr>
          <w:sz w:val="22"/>
        </w:rPr>
      </w:pPr>
      <w:r>
        <w:rPr>
          <w:sz w:val="22"/>
        </w:rPr>
      </w:r>
    </w:p>
    <w:p>
      <w:pPr>
        <w:pStyle w:val="Normal"/>
        <w:ind w:firstLine="720" w:end="0"/>
        <w:jc w:val="both"/>
        <w:rPr/>
      </w:pPr>
      <w:r>
        <w:rPr>
          <w:sz w:val="22"/>
        </w:rPr>
        <w:t>(b)</w:t>
        <w:tab/>
        <w:t xml:space="preserve">with respect to Counterparty Group, an amount equal to </w:t>
      </w:r>
      <w:r>
        <w:rPr>
          <w:bCs/>
          <w:sz w:val="22"/>
        </w:rPr>
        <w:t>US</w:t>
      </w:r>
      <w:r>
        <w:rPr>
          <w:sz w:val="22"/>
        </w:rPr>
        <w:t xml:space="preserve">$ 50,000,000.00 </w:t>
      </w:r>
      <w:r>
        <w:rPr>
          <w:bCs/>
          <w:sz w:val="22"/>
        </w:rPr>
        <w:t>(Fifty Million U.S. Dollars)</w:t>
      </w:r>
      <w:r>
        <w:rPr>
          <w:b/>
          <w:sz w:val="22"/>
        </w:rPr>
        <w:t xml:space="preserve"> </w:t>
      </w:r>
      <w:r>
        <w:rPr>
          <w:sz w:val="22"/>
        </w:rPr>
        <w:t>;</w:t>
      </w:r>
    </w:p>
    <w:p>
      <w:pPr>
        <w:pStyle w:val="Normal"/>
        <w:ind w:firstLine="720" w:end="0"/>
        <w:jc w:val="both"/>
        <w:rPr>
          <w:sz w:val="22"/>
        </w:rPr>
      </w:pPr>
      <w:r>
        <w:rPr>
          <w:sz w:val="22"/>
        </w:rPr>
      </w:r>
    </w:p>
    <w:p>
      <w:pPr>
        <w:pStyle w:val="Normal"/>
        <w:jc w:val="both"/>
        <w:rPr>
          <w:sz w:val="22"/>
        </w:rPr>
      </w:pPr>
      <w:r>
        <w:rPr>
          <w:sz w:val="22"/>
        </w:rPr>
        <w:t>provided, the Exposure Threshold for a Group shall be zero upon the occurrence and during the continuance of a Material Adverse Change, Default, or a Potential Event of Default by or in respect of any of the entities comprising that Group.</w:t>
      </w:r>
    </w:p>
    <w:p>
      <w:pPr>
        <w:pStyle w:val="Normal"/>
        <w:jc w:val="both"/>
        <w:rPr>
          <w:sz w:val="22"/>
        </w:rPr>
      </w:pPr>
      <w:r>
        <w:rPr>
          <w:sz w:val="22"/>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Letter of Credit</w:t>
      </w:r>
      <w:r>
        <w:rPr>
          <w:sz w:val="22"/>
        </w:rPr>
        <w:t>" means a Letter of Credit, as defined in the Collateral Annex, posted in respect of any Obligations of any Party.</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Material Adverse Change</w:t>
      </w:r>
      <w:r>
        <w:rPr>
          <w:sz w:val="22"/>
        </w:rPr>
        <w:t>" shall have the meaning set forth in the Collateral Annex.</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means ENA, EPMI, EBS, ENAUPSCOM, ECC, RES, and RESC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Potential Event of Default</w:t>
      </w:r>
      <w:r>
        <w:rPr>
          <w:sz w:val="22"/>
        </w:rPr>
        <w:t>” means any event which, with the giving of notice or the lapse of time or both, would constitute a Default.</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Termination Date</w:t>
      </w:r>
      <w:r>
        <w:rPr>
          <w:sz w:val="22"/>
        </w:rPr>
        <w:t>" has the meaning set forth in Section 6.</w:t>
      </w:r>
    </w:p>
    <w:p>
      <w:pPr>
        <w:pStyle w:val="Normal"/>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sz w:val="22"/>
        </w:rPr>
      </w:pPr>
      <w:r>
        <w:rPr>
          <w:b/>
          <w:sz w:val="22"/>
        </w:rPr>
        <w:t xml:space="preserve">2.  Default and Remedies.  </w:t>
      </w:r>
      <w:r>
        <w:rPr>
          <w:sz w:val="22"/>
        </w:rPr>
        <w:t>(a) Each of the occurrence of (i) a default, event of default, or other event on the basis of which a Party has the contractual right to accelerate, terminate, or liquidate all Transactions under any of the Underlying Master Agreements rather than only certain affected Transactions (regardless of whether all of the then outstanding Transactions are affected Transactions),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sz w:val="22"/>
          <w:u w:val="single"/>
        </w:rPr>
        <w:t>Default</w:t>
      </w:r>
      <w:r>
        <w:rPr>
          <w:sz w:val="22"/>
        </w:rPr>
        <w:t>" under this Agreement</w:t>
      </w:r>
      <w:r>
        <w:rPr>
          <w:sz w:val="22"/>
          <w:szCs w:val="22"/>
        </w:rPr>
        <w:t xml:space="preserve">; provided, no contractual right to terminate Transactions under an Underlying Master Agreement occasioned by an event of Force Majeure, a change in law or regulation or on the basis of an illegality, including but not limited to </w:t>
      </w:r>
      <w:r>
        <w:rPr>
          <w:sz w:val="22"/>
        </w:rPr>
        <w:t>Section 14.1 of the ECC Master Agreement, Sections 4.3 and 6.2 of the Enfolio Master Firm Agreement and Section 4.2 of the Enfolio Master Spot Agreement,</w:t>
      </w:r>
      <w:r>
        <w:rPr>
          <w:sz w:val="22"/>
          <w:szCs w:val="22"/>
        </w:rPr>
        <w:t xml:space="preserve"> shall be considered a Default under this Agreement.  </w:t>
      </w:r>
    </w:p>
    <w:p>
      <w:pPr>
        <w:pStyle w:val="OmniPage5"/>
        <w:ind w:firstLine="670" w:start="50" w:end="127"/>
        <w:jc w:val="both"/>
        <w:rPr>
          <w:sz w:val="22"/>
        </w:rPr>
      </w:pPr>
      <w:r>
        <w:rPr>
          <w:sz w:val="22"/>
        </w:rPr>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retain any Collateral; (iv) with respect to each Defaulting Party, withhold payment and performance of each Non-defaulting Party's Obligations to each Defaulting Party to pay, secure, setoff against, net, and/or recoup such Defaulting Party's Obligations to such Non-defaulting Party; (v) convert any Obligation from one currency into another currency as set forth in Section 5; and (vi)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 and the Collateral Administrator for Enron Group or Counterparty Group, as the case may be, shall have the right to apply Collateral to satisfy the Obligations under any Underlying Master Agreement for which an early termination date is designated in accordance therewith.</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any Group from realizing on Collateral at any time after the Final Settlement Amount has been calculated, notwithstanding (and without awaiting the outcome of) any dispute as to the Final Settlement Amount payable.</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r>
        <w:rPr>
          <w:bCs/>
          <w:sz w:val="22"/>
        </w:rPr>
        <w: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t>
      </w:r>
    </w:p>
    <w:p>
      <w:pPr>
        <w:pStyle w:val="OmniPage5"/>
        <w:ind w:firstLine="698" w:start="80" w:end="109"/>
        <w:jc w:val="both"/>
        <w:rPr>
          <w:b/>
          <w:bCs/>
          <w:sz w:val="22"/>
        </w:rPr>
      </w:pPr>
      <w:r>
        <w:rPr>
          <w:b/>
          <w:bCs/>
          <w:sz w:val="22"/>
        </w:rPr>
      </w:r>
    </w:p>
    <w:p>
      <w:pPr>
        <w:pStyle w:val="Normal"/>
        <w:ind w:firstLine="720" w:end="0"/>
        <w:jc w:val="both"/>
        <w:rPr>
          <w:sz w:val="22"/>
        </w:rPr>
      </w:pPr>
      <w:bookmarkStart w:id="0" w:name="_Ref523586677"/>
      <w:r>
        <w:rPr>
          <w:sz w:val="22"/>
        </w:rPr>
        <w:t xml:space="preserve">(a)  Any Collateral provided (before, on or after the date of this Agreement) in respect of any Obligations, by or on behalf of any Counterparty Party to any Enron Party, shall secure the aggregate of the Obligations of Counterparty Group to Enron </w:t>
      </w:r>
      <w:bookmarkEnd w:id="0"/>
      <w:r>
        <w:rPr>
          <w:sz w:val="22"/>
        </w:rPr>
        <w:t xml:space="preserve">Group and the administration of such Collateral shall be governed by the Collateral Annex 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the Collateral Annex as of the effective date of this Agreement. </w:t>
      </w:r>
    </w:p>
    <w:p>
      <w:pPr>
        <w:pStyle w:val="Normal"/>
        <w:ind w:firstLine="720" w:end="0"/>
        <w:jc w:val="both"/>
        <w:rPr>
          <w:sz w:val="22"/>
        </w:rPr>
      </w:pPr>
      <w:r>
        <w:rPr>
          <w:sz w:val="22"/>
        </w:rPr>
      </w:r>
    </w:p>
    <w:p>
      <w:pPr>
        <w:pStyle w:val="Normal"/>
        <w:ind w:firstLine="720" w:end="0"/>
        <w:jc w:val="both"/>
        <w:rPr>
          <w:sz w:val="22"/>
        </w:rPr>
      </w:pPr>
      <w:r>
        <w:rPr>
          <w:sz w:val="22"/>
        </w:rPr>
        <w:t>(b)  In the event of the occurrence of an early termination date under any Underlying Master Agreement occasioned by an event other than a Default, the Collateral Administrator for Enron Group and Counterparty Group, as the case may be, shall have the right to apply Collateral to satisfy the Obligations under the subject Underlying Master Agreement in accordance therewith.</w:t>
      </w:r>
    </w:p>
    <w:p>
      <w:pPr>
        <w:pStyle w:val="OmniPage5"/>
        <w:ind w:firstLine="698" w:start="80" w:end="109"/>
        <w:jc w:val="both"/>
        <w:rPr>
          <w:sz w:val="22"/>
        </w:rPr>
      </w:pPr>
      <w:r>
        <w:rPr>
          <w:sz w:val="22"/>
        </w:rPr>
      </w:r>
    </w:p>
    <w:p>
      <w:pPr>
        <w:pStyle w:val="OmniPage5"/>
        <w:ind w:firstLine="620" w:start="100" w:end="100"/>
        <w:jc w:val="both"/>
        <w:rPr>
          <w:sz w:val="22"/>
        </w:rPr>
      </w:pPr>
      <w:r>
        <w:rPr>
          <w:sz w:val="22"/>
        </w:rPr>
        <w: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ind w:firstLine="620" w:start="100" w:end="100"/>
        <w:jc w:val="both"/>
        <w:rPr>
          <w:sz w:val="22"/>
        </w:rPr>
      </w:pPr>
      <w:r>
        <w:rPr>
          <w:sz w:val="22"/>
        </w:rPr>
      </w:r>
    </w:p>
    <w:p>
      <w:pPr>
        <w:pStyle w:val="OmniPage5"/>
        <w:ind w:firstLine="620" w:start="100" w:end="100"/>
        <w:jc w:val="both"/>
        <w:rPr>
          <w:sz w:val="22"/>
        </w:rPr>
      </w:pPr>
      <w:r>
        <w:rPr>
          <w:sz w:val="22"/>
        </w:rPr>
        <w: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ind w:firstLine="620" w:start="100" w:end="100"/>
        <w:jc w:val="both"/>
        <w:rPr>
          <w:sz w:val="22"/>
        </w:rPr>
      </w:pPr>
      <w:r>
        <w:rPr>
          <w:sz w:val="22"/>
        </w:rPr>
      </w:r>
    </w:p>
    <w:p>
      <w:pPr>
        <w:pStyle w:val="OmniPage5"/>
        <w:ind w:firstLine="620" w:start="100" w:end="100"/>
        <w:jc w:val="both"/>
        <w:rPr/>
      </w:pPr>
      <w:r>
        <w:rPr>
          <w:sz w:val="22"/>
        </w:rPr>
        <w:t>(e)  Notwithstanding any provisions of any of the Underlying Master Agreements, each Letter of Credit permitted as Collateral issued for the account of any Counterparty Party shall name ENA for itself and as agent for EPMI, EBS, ENAUPSCOM, and ECC as beneficiary thereof, and each Letter of Credit permitted as credit support thereunder issued for the account of any Enron Party shall name RES for itself and as agent for RESC as beneficiary thereof, and in each case shall provide for the right of ENA or RES, respectively, to draw thereon upon the occurrence of a "</w:t>
      </w:r>
      <w:r>
        <w:rPr>
          <w:sz w:val="22"/>
          <w:u w:val="single"/>
        </w:rPr>
        <w:t>Drawing Event</w:t>
      </w:r>
      <w:r>
        <w:rPr>
          <w:sz w:val="22"/>
        </w:rPr>
        <w:t>" therein set forth, all as further defined and provided for in the Collateral Annex.  The Parties covenant to each other to use reasonable efforts to promptly cause the amendment or reestablishment of each Letter of Credit issued for its account under the Underlying Master Agreements in accordance with this Agreement and the Collateral Annex.</w:t>
      </w:r>
    </w:p>
    <w:p>
      <w:pPr>
        <w:pStyle w:val="OmniPage5"/>
        <w:ind w:firstLine="620" w:start="100" w:end="100"/>
        <w:jc w:val="both"/>
        <w:rPr>
          <w:b/>
          <w:bCs/>
          <w:sz w:val="22"/>
        </w:rPr>
      </w:pPr>
      <w:r>
        <w:rPr>
          <w:b/>
          <w:bCs/>
          <w:sz w:val="22"/>
        </w:rPr>
      </w:r>
    </w:p>
    <w:p>
      <w:pPr>
        <w:pStyle w:val="OmniPage5"/>
        <w:ind w:firstLine="620" w:start="100" w:end="100"/>
        <w:jc w:val="both"/>
        <w:rPr>
          <w:sz w:val="22"/>
        </w:rPr>
      </w:pPr>
      <w:r>
        <w:rPr>
          <w:sz w:val="22"/>
        </w:rPr>
        <w:t>(f)  The provisions of the Collateral Annex shall apply.</w:t>
      </w:r>
    </w:p>
    <w:p>
      <w:pPr>
        <w:pStyle w:val="OmniPage5"/>
        <w:ind w:firstLine="620" w:start="100" w:end="100"/>
        <w:jc w:val="both"/>
        <w:rPr>
          <w:sz w:val="22"/>
        </w:rPr>
      </w:pPr>
      <w:r>
        <w:rPr>
          <w:sz w:val="22"/>
        </w:rPr>
      </w:r>
    </w:p>
    <w:p>
      <w:pPr>
        <w:pStyle w:val="OmniPage5"/>
        <w:ind w:firstLine="620" w:start="100" w:end="100"/>
        <w:jc w:val="both"/>
        <w:rPr/>
      </w:pPr>
      <w:r>
        <w:rPr>
          <w:sz w:val="22"/>
        </w:rPr>
        <w:t>(g)  At such time as this Agreement has been terminated or is otherwise no longer in force and effect for any reason (the "</w:t>
      </w:r>
      <w:r>
        <w:rPr>
          <w:sz w:val="22"/>
          <w:u w:val="single"/>
        </w:rPr>
        <w:t>Termination Date</w:t>
      </w:r>
      <w:r>
        <w:rPr>
          <w:sz w:val="22"/>
        </w:rPr>
        <w:t>"),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of its assets to,another entity (but without prejudice to any other right or remedy under any Underlying Master Agreement)., provided that such transfer or assignment is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numPr>
          <w:ilvl w:val="0"/>
          <w:numId w:val="2"/>
        </w:numPr>
        <w:tabs>
          <w:tab w:val="clear" w:pos="720"/>
          <w:tab w:val="left" w:pos="90" w:leader="none"/>
        </w:tabs>
        <w:ind w:firstLine="720" w:start="90" w:end="136"/>
        <w:jc w:val="both"/>
        <w:rPr>
          <w:bCs/>
          <w:sz w:val="22"/>
        </w:rPr>
      </w:pPr>
      <w:r>
        <w:rPr>
          <w:sz w:val="22"/>
        </w:rPr>
        <w:t>Each Party agrees that to the extent any Underlying Master Agreement does not provide for the assignment of the Underlying Master Agreement and Transactions thereunder as provided in this Section 11, then such Underlying Master Agreement is hereby amended to allow for the assignment of such Underlying Master Agreement and Transactions thereunder</w:t>
      </w:r>
      <w:r>
        <w:rPr>
          <w:bCs/>
          <w:sz w:val="22"/>
        </w:rPr>
        <w:t xml:space="preserve"> as provided in this Section 11.</w:t>
      </w:r>
    </w:p>
    <w:p>
      <w:pPr>
        <w:pStyle w:val="OmniPage5"/>
        <w:ind w:start="810"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 or in respect of the Collateral may be given by the applicable Collateral Administrator.</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Reliant Energy Services, Inc.</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P.O. Box 1454</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Houston, Texas 77054</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1111 Louisiana</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Houston, Texas  77251-1384</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Laurie Rutherford, Manager Credit,</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 xml:space="preserve">           </w:t>
            </w:r>
            <w:r>
              <w:rPr>
                <w:sz w:val="22"/>
                <w:szCs w:val="22"/>
              </w:rPr>
              <w:t>Contract Admin</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Facsimile No.:  (713) 207-1058</w:t>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Telephone No.:  (713) 207-8282</w:t>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Without limiting the generality of the foregoing, Section 4.1 of the Enfolio Master Firm Agreement is amended by deleting the phrase “selected by it and this Agreement in respect thereof” from lines seven and eight.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BodyTextIndent2"/>
        <w:rPr/>
      </w:pPr>
      <w:r>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including, but not limited to Section 4.1 of the Enfolio Master Spot Agreement, or Section 3 of the Upstream Gas Confirmations,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t>ENRON BROADBAND SERVICES, L.P.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OmniPage6"/>
        <w:jc w:val="both"/>
        <w:rPr>
          <w:b/>
          <w:bCs/>
          <w:sz w:val="22"/>
        </w:rPr>
      </w:pPr>
      <w:r>
        <w:rPr>
          <w:b/>
          <w:bCs/>
          <w:sz w:val="22"/>
        </w:rPr>
        <w:t>ENA UPSTREAM COMPANY, LLC</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OmniPage6"/>
        <w:jc w:val="both"/>
        <w:rPr>
          <w:b/>
          <w:bCs/>
          <w:sz w:val="22"/>
        </w:rPr>
      </w:pPr>
      <w:r>
        <w:rPr>
          <w:b/>
          <w:bCs/>
          <w:sz w:val="22"/>
        </w:rPr>
        <w:t>ENRON CANADA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OmniPage6"/>
        <w:jc w:val="both"/>
        <w:rPr>
          <w:b/>
          <w:bCs/>
          <w:sz w:val="22"/>
        </w:rPr>
      </w:pPr>
      <w:r>
        <w:rPr>
          <w:b/>
          <w:bCs/>
          <w:sz w:val="22"/>
        </w:rPr>
        <w:t>ENRON POWER MARKETING, INC.</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RELIANT ENERGY SERVICES, INC.</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Normal"/>
        <w:jc w:val="both"/>
        <w:rPr>
          <w:b/>
          <w:bCs/>
          <w:sz w:val="22"/>
        </w:rPr>
      </w:pPr>
      <w:r>
        <w:rPr>
          <w:b/>
          <w:bCs/>
          <w:sz w:val="22"/>
        </w:rPr>
      </w:r>
    </w:p>
    <w:p>
      <w:pPr>
        <w:pStyle w:val="OmniPage6"/>
        <w:jc w:val="both"/>
        <w:rPr>
          <w:b/>
          <w:bCs/>
          <w:sz w:val="22"/>
        </w:rPr>
      </w:pPr>
      <w:r>
        <w:rPr>
          <w:b/>
          <w:bCs/>
          <w:sz w:val="22"/>
        </w:rPr>
        <w:t>RELIANT ENERGY SERVICES CANADA, LTD.</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r>
    </w:p>
    <w:p>
      <w:pPr>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pStyle w:val="Normal"/>
        <w:jc w:val="both"/>
        <w:rPr>
          <w:sz w:val="22"/>
        </w:rPr>
      </w:pPr>
      <w:r>
        <w:rPr>
          <w:sz w:val="22"/>
        </w:rPr>
      </w:r>
    </w:p>
    <w:p>
      <w:pPr>
        <w:pStyle w:val="Normal"/>
        <w:jc w:val="both"/>
        <w:rPr>
          <w:sz w:val="22"/>
        </w:rPr>
      </w:pPr>
      <w:r>
        <w:rPr>
          <w:sz w:val="22"/>
        </w:rPr>
      </w:r>
    </w:p>
    <w:sectPr>
      <w:footerReference w:type="default" r:id="rId3"/>
      <w:footerReference w:type="first" r:id="rId4"/>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/mnt/main-storage/datasets/enron-docs/doc/Reliant_Master_Netting__Agmt_FINAL.doc</w:t>
    </w:r>
    <w:r>
      <w:rPr>
        <w:rStyle w:val="PageNumber"/>
        <w:sz w:val="18"/>
      </w:rPr>
      <w:fldChar w:fldCharType="end"/>
    </w:r>
  </w:p>
  <w:p>
    <w:pPr>
      <w:pStyle w:val="Footer"/>
      <w:rPr>
        <w:rStyle w:val="PageNumber"/>
        <w:sz w:val="18"/>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/mnt/main-storage/datasets/enron-docs/doc/Reliant_Master_Netting__Agmt_FINAL.doc</w:t>
    </w:r>
    <w:r>
      <w:rPr>
        <w:rStyle w:val="PageNumber"/>
        <w:sz w:val="18"/>
      </w:rPr>
      <w:fldChar w:fldCharType="end"/>
    </w:r>
  </w:p>
  <w:p>
    <w:pPr>
      <w:pStyle w:val="Footer"/>
      <w:rPr>
        <w:rStyle w:val="PageNumber"/>
        <w:sz w:val="18"/>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lowerLetter"/>
      <w:lvlText w:val="(%1)"/>
      <w:lvlJc w:val="start"/>
      <w:pPr>
        <w:tabs>
          <w:tab w:val="num" w:pos="1170"/>
        </w:tabs>
        <w:ind w:start="1170" w:hanging="360"/>
      </w:pPr>
      <w:rPr/>
    </w:lvl>
  </w:abstractNum>
  <w:abstractNum w:abstractNumId="3">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style>
  <w:style w:type="character" w:styleId="WW8Num3z0">
    <w:name w:val="WW8Num3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3z1">
    <w:name w:val="WW8Num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z3">
    <w:name w:val="WW8Num3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3"/>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3"/>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3"/>
      </w:numPr>
      <w:ind w:hanging="720" w:start="1440" w:end="0"/>
      <w:outlineLvl w:val="2"/>
    </w:pPr>
    <w:rPr/>
  </w:style>
  <w:style w:type="paragraph" w:styleId="Standard3L4">
    <w:name w:val="Standard3_L4"/>
    <w:basedOn w:val="Standard3L3"/>
    <w:next w:val="Normal"/>
    <w:qFormat/>
    <w:pPr>
      <w:numPr>
        <w:ilvl w:val="0"/>
        <w:numId w:val="3"/>
      </w:numPr>
      <w:ind w:hanging="720" w:start="1440" w:end="0"/>
      <w:outlineLvl w:val="3"/>
    </w:pPr>
    <w:rPr/>
  </w:style>
  <w:style w:type="paragraph" w:styleId="Standard3L5">
    <w:name w:val="Standard3_L5"/>
    <w:basedOn w:val="Standard3L4"/>
    <w:next w:val="Normal"/>
    <w:qFormat/>
    <w:pPr>
      <w:numPr>
        <w:ilvl w:val="0"/>
        <w:numId w:val="3"/>
      </w:numPr>
      <w:ind w:hanging="720" w:start="1440" w:end="0"/>
      <w:outlineLvl w:val="4"/>
    </w:pPr>
    <w:rPr/>
  </w:style>
  <w:style w:type="paragraph" w:styleId="Standard3L6">
    <w:name w:val="Standard3_L6"/>
    <w:basedOn w:val="Standard3L5"/>
    <w:next w:val="Normal"/>
    <w:qFormat/>
    <w:pPr>
      <w:numPr>
        <w:ilvl w:val="0"/>
        <w:numId w:val="3"/>
      </w:numPr>
      <w:ind w:hanging="720" w:start="1440" w:end="0"/>
      <w:outlineLvl w:val="5"/>
    </w:pPr>
    <w:rPr/>
  </w:style>
  <w:style w:type="paragraph" w:styleId="Standard3L7">
    <w:name w:val="Standard3_L7"/>
    <w:basedOn w:val="Standard3L6"/>
    <w:next w:val="Normal"/>
    <w:qFormat/>
    <w:pPr>
      <w:numPr>
        <w:ilvl w:val="0"/>
        <w:numId w:val="3"/>
      </w:numPr>
      <w:ind w:hanging="720" w:start="1440" w:end="0"/>
      <w:outlineLvl w:val="6"/>
    </w:pPr>
    <w:rPr/>
  </w:style>
  <w:style w:type="paragraph" w:styleId="Standard3L8">
    <w:name w:val="Standard3_L8"/>
    <w:basedOn w:val="Standard3L7"/>
    <w:next w:val="Normal"/>
    <w:qFormat/>
    <w:pPr>
      <w:numPr>
        <w:ilvl w:val="0"/>
        <w:numId w:val="3"/>
      </w:numPr>
      <w:ind w:hanging="720" w:start="1440" w:end="0"/>
      <w:outlineLvl w:val="7"/>
    </w:pPr>
    <w:rPr/>
  </w:style>
  <w:style w:type="paragraph" w:styleId="Standard3L9">
    <w:name w:val="Standard3_L9"/>
    <w:basedOn w:val="Standard3L8"/>
    <w:next w:val="Normal"/>
    <w:qFormat/>
    <w:pPr>
      <w:numPr>
        <w:ilvl w:val="0"/>
        <w:numId w:val="3"/>
      </w:numPr>
      <w:ind w:hanging="720" w:start="1440" w:end="0"/>
      <w:outlineLvl w:val="8"/>
    </w:pPr>
    <w:rPr/>
  </w:style>
  <w:style w:type="paragraph" w:styleId="BodyTextIndent2">
    <w:name w:val="Body Text Indent 2"/>
    <w:basedOn w:val="Normal"/>
    <w:qFormat/>
    <w:pPr>
      <w:tabs>
        <w:tab w:val="clear" w:pos="720"/>
        <w:tab w:val="left" w:pos="1260" w:leader="none"/>
      </w:tabs>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2001-11-08T18:17:00Z</dcterms:created>
  <dc:creator>mcook</dc:creator>
  <dc:description/>
  <dc:language>en-CA</dc:language>
  <cp:lastModifiedBy>leslie hansen</cp:lastModifiedBy>
  <cp:lastPrinted>2001-11-08T14:05:00Z</cp:lastPrinted>
  <dcterms:modified xsi:type="dcterms:W3CDTF">2001-11-08T18:22:00Z</dcterms:modified>
  <cp:revision>4</cp:revision>
  <dc:subject/>
  <dc:title>MASTER CROSS﷓PRODUCT NETTING AND SECURITY AGREEMENT</dc:title>
</cp:coreProperties>
</file>