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sz w:val="22"/>
        </w:rPr>
      </w:pPr>
      <w:del w:id="0" w:author="leslie hansen" w:date="2001-11-08T14:12:00Z">
        <w:r>
          <w:rPr>
            <w:b/>
            <w:bCs/>
            <w:sz w:val="22"/>
          </w:rPr>
          <w:delText>DRAFT OF 10/30/01</w:delText>
        </w:r>
      </w:del>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xml:space="preserve">"), supplements, forms a part of, and is subject to, the Master Netting, Setoff, and Security Agreement, </w:t>
      </w:r>
      <w:del w:id="1" w:author="leslie hansen" w:date="2001-11-08T14:12:00Z">
        <w:r>
          <w:rPr>
            <w:sz w:val="22"/>
          </w:rPr>
          <w:delText>dated ________, 200_</w:delText>
        </w:r>
      </w:del>
      <w:ins w:id="2" w:author="leslie hansen" w:date="2001-11-08T14:12:00Z">
        <w:r>
          <w:rPr>
            <w:sz w:val="22"/>
          </w:rPr>
          <w:t>datedNovember 8, 2001</w:t>
        </w:r>
      </w:ins>
      <w:r>
        <w:rPr>
          <w:sz w:val="22"/>
        </w:rPr>
        <w:t xml:space="preserve">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sz w:val="22"/>
        </w:rPr>
        <w:t>"</w:t>
      </w:r>
      <w:r>
        <w:rPr>
          <w:sz w:val="22"/>
          <w:u w:val="single"/>
        </w:rPr>
        <w:t>Bankrupt</w:t>
      </w:r>
      <w:r>
        <w:rPr>
          <w:sz w:val="22"/>
        </w:rPr>
        <w:t>"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with respect to a Group, or its Guarantor, as the case may be, or other entity, on any date of determination, the respective ratings then assigned </w:t>
      </w:r>
      <w:del w:id="3" w:author="leslie hansen" w:date="2001-11-08T14:12:00Z">
        <w:r>
          <w:rPr>
            <w:rFonts w:cs="Times New Roman" w:ascii="Times New Roman" w:hAnsi="Times New Roman"/>
            <w:sz w:val="22"/>
            <w:szCs w:val="22"/>
          </w:rPr>
          <w:delText>to ______________,</w:delText>
        </w:r>
      </w:del>
      <w:ins w:id="4" w:author="leslie hansen" w:date="2001-11-08T14:12:00Z">
        <w:r>
          <w:rPr>
            <w:rFonts w:cs="Times New Roman" w:ascii="Times New Roman" w:hAnsi="Times New Roman"/>
            <w:sz w:val="22"/>
          </w:rPr>
          <w:t>toa Group,</w:t>
        </w:r>
      </w:ins>
      <w:r>
        <w:rPr>
          <w:rFonts w:cs="Times New Roman" w:ascii="Times New Roman" w:hAnsi="Times New Roman"/>
          <w:sz w:val="22"/>
        </w:rPr>
        <w:t xml:space="preserve">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sz w:val="22"/>
        </w:rPr>
      </w:pPr>
      <w:r>
        <w:rPr>
          <w:rFonts w:cs="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ins w:id="8" w:author="leslie hansen" w:date="2001-11-08T14:12:00Z"/>
        </w:rPr>
      </w:pPr>
      <w:ins w:id="5" w:author="leslie hansen" w:date="2001-11-08T14:12:00Z">
        <w:r>
          <w:rPr>
            <w:sz w:val="22"/>
          </w:rPr>
          <w:t>“</w:t>
        </w:r>
      </w:ins>
      <w:ins w:id="6" w:author="leslie hansen" w:date="2001-11-08T14:12:00Z">
        <w:r>
          <w:rPr>
            <w:sz w:val="22"/>
            <w:u w:val="single"/>
          </w:rPr>
          <w:t>Enron Independent Amount</w:t>
        </w:r>
      </w:ins>
      <w:ins w:id="7" w:author="leslie hansen" w:date="2001-11-08T14:12:00Z">
        <w:r>
          <w:rPr>
            <w:sz w:val="22"/>
          </w:rPr>
          <w:t>” means U.S. $10,000,000.00 (Ten Million U.S. Dollars).  This amount shall be added to the aggregate of the Exposures calculated for each Enron Party under each Underlying Master Agreement to determine the Enron Group’s Aggregate Exposure.</w:t>
        </w:r>
      </w:ins>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sz w:val="22"/>
        </w:rPr>
        <w:t>"</w:t>
      </w:r>
      <w:r>
        <w:rPr>
          <w:sz w:val="22"/>
          <w:u w:val="single"/>
        </w:rPr>
        <w:t>Interest Rate</w:t>
      </w:r>
      <w:r>
        <w:rPr>
          <w:sz w:val="22"/>
        </w:rPr>
        <w:t xml:space="preserve">" means the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ins w:id="10" w:author="leslie hansen" w:date="2001-11-08T14:12:00Z"/>
        </w:rPr>
      </w:pPr>
      <w:r>
        <w:rPr>
          <w:sz w:val="22"/>
        </w:rPr>
        <w:t>"</w:t>
      </w:r>
      <w:r>
        <w:rPr>
          <w:sz w:val="22"/>
          <w:u w:val="single"/>
        </w:rPr>
        <w:t>Material Adverse Change</w:t>
      </w:r>
      <w:r>
        <w:rPr>
          <w:sz w:val="22"/>
        </w:rPr>
        <w:t xml:space="preserve">" means </w:t>
      </w:r>
      <w:ins w:id="9" w:author="leslie hansen" w:date="2001-11-08T14:12:00Z">
        <w:r>
          <w:rPr>
            <w:sz w:val="22"/>
          </w:rPr>
          <w:t>:</w:t>
        </w:r>
      </w:ins>
    </w:p>
    <w:p>
      <w:pPr>
        <w:pStyle w:val="Normal"/>
        <w:ind w:firstLine="720" w:end="0"/>
        <w:jc w:val="both"/>
        <w:rPr>
          <w:sz w:val="22"/>
          <w:ins w:id="12" w:author="leslie hansen" w:date="2001-11-08T14:12:00Z"/>
        </w:rPr>
      </w:pPr>
      <w:ins w:id="11" w:author="leslie hansen" w:date="2001-11-08T14:12:00Z">
        <w:r>
          <w:rPr>
            <w:sz w:val="22"/>
          </w:rPr>
        </w:r>
      </w:ins>
    </w:p>
    <w:p>
      <w:pPr>
        <w:pStyle w:val="Normal"/>
        <w:ind w:firstLine="720" w:end="0"/>
        <w:jc w:val="both"/>
        <w:rPr>
          <w:sz w:val="22"/>
          <w:ins w:id="18" w:author="leslie hansen" w:date="2001-11-08T14:12:00Z"/>
        </w:rPr>
      </w:pPr>
      <w:del w:id="13" w:author="leslie hansen" w:date="2001-11-08T14:12:00Z">
        <w:r>
          <w:rPr>
            <w:b/>
            <w:bCs/>
            <w:sz w:val="22"/>
          </w:rPr>
          <w:delText>[define for each of Enron Group and</w:delText>
        </w:r>
      </w:del>
      <w:ins w:id="14" w:author="leslie hansen" w:date="2001-11-08T14:12:00Z">
        <w:r>
          <w:rPr>
            <w:sz w:val="22"/>
          </w:rPr>
          <w:t>(a)</w:t>
          <w:tab/>
          <w:t>with respect to</w:t>
        </w:r>
      </w:ins>
      <w:r>
        <w:rPr>
          <w:sz w:val="22"/>
        </w:rPr>
        <w:t xml:space="preserve"> Counterparty </w:t>
      </w:r>
      <w:del w:id="15" w:author="leslie hansen" w:date="2001-11-08T14:12:00Z">
        <w:r>
          <w:rPr>
            <w:b/>
            <w:bCs/>
            <w:sz w:val="22"/>
          </w:rPr>
          <w:delText>Group]</w:delText>
        </w:r>
      </w:del>
      <w:del w:id="16" w:author="leslie hansen" w:date="2001-11-08T14:12:00Z">
        <w:r>
          <w:rPr>
            <w:sz w:val="22"/>
          </w:rPr>
          <w:delText>.</w:delText>
        </w:r>
      </w:del>
      <w:ins w:id="17" w:author="leslie hansen" w:date="2001-11-08T14:12:00Z">
        <w:r>
          <w:rPr>
            <w:sz w:val="22"/>
          </w:rPr>
          <w:t>Group, if Reliant Resources, Inc.’s Credit Rating falls below BBB- from S&amp;P or Baa3 from Moody’s or if Reliant Resources, Inc. is not rated by either S&amp;P or Moody’s; and</w:t>
        </w:r>
      </w:ins>
    </w:p>
    <w:p>
      <w:pPr>
        <w:pStyle w:val="Normal"/>
        <w:ind w:firstLine="720" w:end="0"/>
        <w:jc w:val="both"/>
        <w:rPr>
          <w:sz w:val="22"/>
          <w:ins w:id="20" w:author="leslie hansen" w:date="2001-11-08T14:12:00Z"/>
        </w:rPr>
      </w:pPr>
      <w:ins w:id="19" w:author="leslie hansen" w:date="2001-11-08T14:12:00Z">
        <w:r>
          <w:rPr>
            <w:sz w:val="22"/>
          </w:rPr>
        </w:r>
      </w:ins>
    </w:p>
    <w:p>
      <w:pPr>
        <w:pStyle w:val="Normal"/>
        <w:ind w:firstLine="720" w:end="0"/>
        <w:jc w:val="both"/>
        <w:rPr>
          <w:sz w:val="22"/>
          <w:ins w:id="22" w:author="leslie hansen" w:date="2001-11-08T14:12:00Z"/>
        </w:rPr>
      </w:pPr>
      <w:ins w:id="21" w:author="leslie hansen" w:date="2001-11-08T14:12:00Z">
        <w:r>
          <w:rPr>
            <w:sz w:val="22"/>
          </w:rPr>
          <w:t>(b)</w:t>
          <w:tab/>
          <w:t>with respect to Enron Group, if Enron Corp.’s Credit Rating falls below BBB- from S&amp;P or Baa3 from Moody’s or if Enron Corp. is not rated by either S&amp;P or Moody’s.</w:t>
        </w:r>
      </w:ins>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w:t>
      </w:r>
      <w:del w:id="23" w:author="leslie hansen" w:date="2001-11-08T14:12:00Z">
        <w:r>
          <w:rPr>
            <w:sz w:val="22"/>
          </w:rPr>
          <w:delText>$____________.</w:delText>
        </w:r>
      </w:del>
      <w:ins w:id="24" w:author="leslie hansen" w:date="2001-11-08T14:12:00Z">
        <w:r>
          <w:rPr>
            <w:sz w:val="22"/>
          </w:rPr>
          <w:t>U.S. $25,000.00 (Twenty-Five Thousand U.S. Dollars).</w:t>
        </w:r>
      </w:ins>
      <w:r>
        <w:rPr>
          <w:sz w:val="22"/>
        </w:rPr>
        <w:t xml:space="preserve">  </w:t>
      </w:r>
    </w:p>
    <w:p>
      <w:pPr>
        <w:pStyle w:val="Normal"/>
        <w:ind w:firstLine="720" w:end="0"/>
        <w:jc w:val="both"/>
        <w:rPr>
          <w:sz w:val="22"/>
          <w:u w:val="single"/>
        </w:rPr>
      </w:pPr>
      <w:r>
        <w:rPr>
          <w:sz w:val="22"/>
          <w:u w:val="single"/>
        </w:rPr>
      </w:r>
    </w:p>
    <w:p>
      <w:pPr>
        <w:pStyle w:val="Normal"/>
        <w:ind w:start="720" w:end="0"/>
        <w:jc w:val="both"/>
        <w:rPr/>
      </w:pPr>
      <w:r>
        <w:rPr>
          <w:sz w:val="22"/>
        </w:rPr>
        <w:t>"</w:t>
      </w:r>
      <w:r>
        <w:rPr>
          <w:sz w:val="22"/>
          <w:u w:val="single"/>
        </w:rPr>
        <w:t>Moody's</w:t>
      </w:r>
      <w:r>
        <w:rPr>
          <w:sz w:val="22"/>
        </w:rPr>
        <w:t xml:space="preserve"> means Moody’s Investors Service, Inc. or its successor.</w:t>
      </w:r>
    </w:p>
    <w:p>
      <w:pPr>
        <w:pStyle w:val="Normal"/>
        <w:ind w:start="720" w:end="0"/>
        <w:jc w:val="both"/>
        <w:rPr>
          <w:sz w:val="22"/>
        </w:rPr>
      </w:pPr>
      <w:r>
        <w:rPr>
          <w:sz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sz w:val="22"/>
        </w:rPr>
      </w:pPr>
      <w:r>
        <w:rPr>
          <w:sz w:val="22"/>
        </w:rPr>
        <w:t>"</w:t>
      </w:r>
      <w:r>
        <w:rPr>
          <w:sz w:val="22"/>
          <w:u w:val="single"/>
        </w:rPr>
        <w:t>Rounding Amount</w:t>
      </w:r>
      <w:r>
        <w:rPr>
          <w:sz w:val="22"/>
        </w:rPr>
        <w:t xml:space="preserve">" means, with respect to Enron Group, </w:t>
      </w:r>
      <w:del w:id="25" w:author="leslie hansen" w:date="2001-11-08T14:12:00Z">
        <w:r>
          <w:rPr>
            <w:sz w:val="22"/>
          </w:rPr>
          <w:delText>$_________,</w:delText>
        </w:r>
      </w:del>
      <w:ins w:id="26" w:author="leslie hansen" w:date="2001-11-08T14:12:00Z">
        <w:r>
          <w:rPr>
            <w:sz w:val="22"/>
          </w:rPr>
          <w:t>U.S. $25,000.00 (Twenty-Five Thousand U.S. Dollars),</w:t>
        </w:r>
      </w:ins>
      <w:r>
        <w:rPr>
          <w:sz w:val="22"/>
        </w:rPr>
        <w:t xml:space="preserve"> and with respect to Counterparty Group, </w:t>
      </w:r>
      <w:del w:id="27" w:author="leslie hansen" w:date="2001-11-08T14:12:00Z">
        <w:r>
          <w:rPr>
            <w:sz w:val="22"/>
          </w:rPr>
          <w:delText>$____________.</w:delText>
        </w:r>
      </w:del>
      <w:ins w:id="28" w:author="leslie hansen" w:date="2001-11-08T14:12:00Z">
        <w:r>
          <w:rPr>
            <w:sz w:val="22"/>
          </w:rPr>
          <w:t>US $25,000.00 (Twenty-Five Thousand U.S. Dollars).</w:t>
        </w:r>
      </w:ins>
    </w:p>
    <w:p>
      <w:pPr>
        <w:pStyle w:val="Normal"/>
        <w:spacing w:before="240" w:after="0"/>
        <w:ind w:firstLine="720" w:end="0"/>
        <w:jc w:val="both"/>
        <w:rPr/>
      </w:pPr>
      <w:r>
        <w:rPr>
          <w:sz w:val="22"/>
        </w:rPr>
        <w:t>"</w:t>
      </w:r>
      <w:r>
        <w:rPr>
          <w:sz w:val="22"/>
          <w:u w:val="single"/>
        </w:rPr>
        <w:t>S&amp;P</w:t>
      </w:r>
      <w:r>
        <w:rPr>
          <w:sz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xml:space="preserve">" to Counterparty Group.  The Exposures of each Counterparty Party to each Enron Party under each Underlying Master Agreement shall be aggregated </w:t>
      </w:r>
      <w:ins w:id="29" w:author="leslie hansen" w:date="2001-11-08T14:12:00Z">
        <w:r>
          <w:rPr>
            <w:sz w:val="22"/>
          </w:rPr>
          <w:t xml:space="preserve">and the Enron Independent Amount shall be added to such aggregate Exposure </w:t>
        </w:r>
      </w:ins>
      <w:r>
        <w:rPr>
          <w:sz w:val="22"/>
        </w:rPr>
        <w:t>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color w:val="000000"/>
          <w:sz w:val="22"/>
        </w:rPr>
      </w:pPr>
      <w:r>
        <w:rPr>
          <w:b/>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sz w:val="22"/>
        </w:rPr>
        <w:t xml:space="preserve">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  Unless otherwise agreed in writing by the Parties, if Pledging Group's reduction demand is made on or before the Notification Time on a Business Day, then 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rPr>
      </w:pPr>
      <w:r>
        <w:rPr>
          <w:sz w:val="22"/>
        </w:rPr>
      </w:r>
    </w:p>
    <w:p>
      <w:pPr>
        <w:pStyle w:val="Normal"/>
        <w:ind w:firstLine="720" w:end="0"/>
        <w:jc w:val="both"/>
        <w:rPr>
          <w:sz w:val="22"/>
        </w:rPr>
      </w:pPr>
      <w:r>
        <w:rPr>
          <w:sz w:val="22"/>
        </w:rPr>
        <w:t>(i) Enron Group and its Custodian will be entitled to hold Cash pursuant hereto provided the following conditions applicable to it are satisfied.</w:t>
      </w:r>
    </w:p>
    <w:p>
      <w:pPr>
        <w:pStyle w:val="Normal"/>
        <w:ind w:start="720" w:end="0"/>
        <w:jc w:val="both"/>
        <w:rPr>
          <w:sz w:val="22"/>
        </w:rPr>
      </w:pPr>
      <w:r>
        <w:rPr>
          <w:sz w:val="22"/>
        </w:rPr>
      </w:r>
    </w:p>
    <w:p>
      <w:pPr>
        <w:pStyle w:val="Normal"/>
        <w:ind w:start="720" w:end="0"/>
        <w:jc w:val="both"/>
        <w:rPr>
          <w:sz w:val="22"/>
        </w:rPr>
      </w:pPr>
      <w:r>
        <w:rPr>
          <w:sz w:val="22"/>
        </w:rPr>
        <w:t>(A) Enron Group is not in Default and a Material Adverse Change has not occurred with respect to Enron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rPr>
      </w:pPr>
      <w:r>
        <w:rPr>
          <w:sz w:val="22"/>
        </w:rPr>
        <w:t>(ii) Counterparty Group and its Custodian will be entitled to hold Cash pursuant hereto provided the following conditions applicable to it are satisfied.</w:t>
      </w:r>
    </w:p>
    <w:p>
      <w:pPr>
        <w:pStyle w:val="Normal"/>
        <w:ind w:start="900" w:end="0"/>
        <w:jc w:val="both"/>
        <w:rPr>
          <w:sz w:val="22"/>
        </w:rPr>
      </w:pPr>
      <w:r>
        <w:rPr>
          <w:sz w:val="22"/>
        </w:rPr>
      </w:r>
    </w:p>
    <w:p>
      <w:pPr>
        <w:pStyle w:val="Normal"/>
        <w:ind w:start="720" w:end="0"/>
        <w:jc w:val="both"/>
        <w:rPr>
          <w:sz w:val="22"/>
        </w:rPr>
      </w:pPr>
      <w:r>
        <w:rPr>
          <w:sz w:val="22"/>
        </w:rPr>
        <w:t>(A) Counterparty Group is not in Default and a Material Adverse Change has not occurred with respect to Counterparty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sz w:val="22"/>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sz w:val="22"/>
        </w:rPr>
      </w:pPr>
      <w:r>
        <w:rPr>
          <w:sz w:val="22"/>
        </w:rPr>
        <w:t xml:space="preserve">(iv) Upon or at any time after the occurrence of a Default with respect to Pledging Group, or if an Early Termination Date has occurred or been designated under an Underlying Master Agreement as a result of a Default with respect to Pledging Group, then 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sz w:val="22"/>
        </w:rPr>
      </w:pPr>
      <w:r>
        <w:rPr>
          <w:sz w:val="22"/>
        </w:rPr>
        <w:t>(vi) In all cases, notwithstanding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rPr>
      </w:pPr>
      <w:r>
        <w:rPr>
          <w:rFonts w:cs="Times New Roman" w:ascii="Times New Roman" w:hAnsi="Times New Roman"/>
          <w:sz w:val="22"/>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sz w:val="22"/>
        </w:rPr>
      </w:pPr>
      <w:r>
        <w:rPr>
          <w:sz w:val="22"/>
        </w:rPr>
        <w:tab/>
        <w:t xml:space="preserve">(a) If Pledging Group shall dispute the amount of Performance Assurance requested by Secured Group and such dispute relates to the amount of the Net Exposure claimed by Secured Group, then Pledging Group shall (i) notify Secured Group of the existence and nature of the dispute not later than the Notification Time on the first Business Day following the date that the demand for Performance Assurance is made by Secured Group,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  </w:t>
      </w:r>
    </w:p>
    <w:p>
      <w:pPr>
        <w:pStyle w:val="Normal"/>
        <w:spacing w:before="240" w:after="0"/>
        <w:ind w:firstLine="720" w:end="0"/>
        <w:jc w:val="both"/>
        <w:rPr>
          <w:sz w:val="22"/>
        </w:rPr>
      </w:pPr>
      <w:r>
        <w:rPr>
          <w:sz w:val="22"/>
        </w:rPr>
        <w:t>(b) In all such cases, the Parties thereafter shall promptly consult with each other in order to reconcile the two conflicting amounts.  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sz w:val="22"/>
        </w:rPr>
        <w:t>[</w:t>
      </w:r>
      <w:r>
        <w:rPr>
          <w:sz w:val="22"/>
        </w:rPr>
        <w:t>Enron North America Corp.</w:t>
      </w:r>
      <w:r>
        <w:rPr>
          <w:b/>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sz w:val="22"/>
        </w:rPr>
      </w:pPr>
      <w:r>
        <w:rPr>
          <w:sz w:val="22"/>
        </w:rPr>
        <w:t>2.</w:t>
        <w:tab/>
        <w:t>"An Underlying Master Agreements Close-Out (as defined in the Master Netting, Setoff, and Security Agreement dated as of ________ among ______________, as the same may be amended (the "Master Agreement")) has occurred or been designated as a result of a Default with respect to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del w:id="30" w:author="leslie hansen" w:date="2001-11-08T14:12:00Z">
      <w:r>
        <w:rPr>
          <w:rStyle w:val="PageNumber"/>
          <w:sz w:val="12"/>
        </w:rPr>
        <w:fldChar w:fldCharType="begin"/>
      </w:r>
      <w:r>
        <w:rPr>
          <w:rStyle w:val="PageNumber"/>
          <w:sz w:val="12"/>
        </w:rPr>
        <w:delInstrText xml:space="preserve"> FILENAME \p </w:delInstrText>
      </w:r>
      <w:r>
        <w:rPr>
          <w:rStyle w:val="PageNumber"/>
          <w:sz w:val="12"/>
        </w:rPr>
        <w:fldChar w:fldCharType="separate"/>
      </w:r>
      <w:r>
        <w:rPr>
          <w:rStyle w:val="PageNumber"/>
          <w:sz w:val="12"/>
        </w:rPr>
        <w:delText>/mnt/main-storage/datasets/enron-docs/doc/Reliant_MNA_Collateral_Annex_v.1_RED.doc</w:delText>
      </w:r>
      <w:r>
        <w:rPr>
          <w:rStyle w:val="PageNumber"/>
          <w:sz w:val="12"/>
        </w:rPr>
        <w:fldChar w:fldCharType="end"/>
      </w:r>
    </w:del>
    <w:ins w:id="31" w:author="leslie hansen" w:date="2001-11-08T14:12:00Z">
      <w:r>
        <w:rPr>
          <w:rStyle w:val="PageNumber"/>
          <w:sz w:val="12"/>
        </w:rPr>
        <w:t>Russo/Collateral Agreements/Master</w:t>
      </w:r>
    </w:ins>
    <w:r>
      <w:rPr>
        <w:rStyle w:val="PageNumber"/>
        <w:sz w:val="12"/>
      </w:rPr>
      <w:t xml:space="preserve"> Netting Agreement Credit </w:t>
    </w:r>
    <w:del w:id="32" w:author="leslie hansen" w:date="2001-11-08T14:12:00Z">
      <w:r>
        <w:rPr>
          <w:rStyle w:val="PageNumber"/>
          <w:sz w:val="12"/>
        </w:rPr>
        <w:fldChar w:fldCharType="begin"/>
      </w:r>
      <w:r>
        <w:rPr>
          <w:rStyle w:val="PageNumber"/>
          <w:sz w:val="12"/>
        </w:rPr>
        <w:delInstrText xml:space="preserve"> FILENAME \p </w:delInstrText>
      </w:r>
      <w:r>
        <w:rPr>
          <w:rStyle w:val="PageNumber"/>
          <w:sz w:val="12"/>
        </w:rPr>
        <w:fldChar w:fldCharType="separate"/>
      </w:r>
      <w:r>
        <w:rPr>
          <w:rStyle w:val="PageNumber"/>
          <w:sz w:val="12"/>
        </w:rPr>
        <w:delText>/mnt/main-storage/datasets/enron-docs/doc/Reliant_MNA_Collateral_Annex_v.1_RED.doc</w:delText>
      </w:r>
      <w:r>
        <w:rPr>
          <w:rStyle w:val="PageNumber"/>
          <w:sz w:val="12"/>
        </w:rPr>
        <w:fldChar w:fldCharType="end"/>
      </w:r>
    </w:del>
    <w:ins w:id="33" w:author="leslie hansen" w:date="2001-11-08T14:12:00Z">
      <w:r>
        <w:rPr>
          <w:rStyle w:val="PageNumber"/>
          <w:sz w:val="12"/>
        </w:rPr>
        <w:t>support Annex 110801 RED.doc</w:t>
      </w:r>
    </w:ins>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2001-11-08T17:43:00Z</dcterms:created>
  <dc:creator>formosos</dc:creator>
  <dc:description/>
  <dc:language>en-CA</dc:language>
  <cp:lastModifiedBy>leslie hansen</cp:lastModifiedBy>
  <cp:lastPrinted>2001-11-08T12:36:00Z</cp:lastPrinted>
  <dcterms:modified xsi:type="dcterms:W3CDTF">2001-11-08T17:43:00Z</dcterms:modified>
  <cp:revision>2</cp:revision>
  <dc:subject/>
  <dc:title>COLLATERAL ANNEX</dc:title>
</cp:coreProperties>
</file>