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TRANSACTION"/>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Sale of Napoleonville Land</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Reliant Energy</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Upstream Products</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Energy-Upstream Oil &amp; Gas</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Dropdown4"/>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4" w:name="Dropdown4"/>
                  <w:bookmarkStart w:id="5" w:name="Dropdown4"/>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5"/>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6" w:name="Dropdown5"/>
                  <w:bookmarkStart w:id="7" w:name="Dropdown5"/>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8"/>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8"/>
                  <w:bookmarkStart w:id="9" w:name="Dropdown8"/>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20"/>
                    </w:rPr>
                  </w:pPr>
                  <w:r>
                    <w:fldChar w:fldCharType="begin">
                      <w:ffData>
                        <w:name w:val="Dropdown7"/>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N/A</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1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21,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rPr>
                <w:rFonts w:cs="Arial" w:ascii="Arial" w:hAnsi="Arial"/>
                <w:sz w:val="20"/>
              </w:rPr>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2" w:name="Dropdown1"/>
            <w:bookmarkStart w:id="23" w:name="Dropdown1"/>
            <w:bookmarkEnd w:id="23"/>
            <w:r/>
            <w:r>
              <w:rPr>
                <w:sz w:val="20"/>
                <w:rFonts w:cs="Arial" w:ascii="Arial" w:hAnsi="Arial"/>
              </w:rPr>
              <w:fldChar w:fldCharType="end"/>
            </w:r>
            <w:r>
              <w:rPr>
                <w:rFonts w:cs="Arial" w:ascii="Arial" w:hAnsi="Arial"/>
                <w:sz w:val="20"/>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Divestiture of Land</w:t>
            </w:r>
          </w:p>
        </w:tc>
        <w:tc>
          <w:tcPr>
            <w:tcW w:w="1332" w:type="dxa"/>
            <w:tcBorders/>
          </w:tcPr>
          <w:p>
            <w:pPr>
              <w:pStyle w:val="Normal"/>
              <w:ind w:end="-36"/>
              <w:jc w:val="end"/>
              <w:rPr>
                <w:rFonts w:ascii="Arial" w:hAnsi="Arial" w:cs="Arial"/>
                <w:sz w:val="20"/>
              </w:rPr>
            </w:pPr>
            <w:r>
              <w:rPr>
                <w:rFonts w:cs="Arial" w:ascii="Arial" w:hAnsi="Arial"/>
                <w:sz w:val="20"/>
              </w:rPr>
              <w:t>$3,000,000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ind w:end="-36"/>
              <w:jc w:val="end"/>
              <w:rPr>
                <w:rFonts w:ascii="Arial" w:hAnsi="Arial" w:cs="Arial"/>
                <w:sz w:val="20"/>
              </w:rPr>
            </w:pPr>
            <w:r>
              <w:rPr>
                <w:rFonts w:cs="Arial" w:ascii="Arial" w:hAnsi="Arial"/>
                <w:sz w:val="20"/>
              </w:rPr>
              <w:t>$3,000,000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$3,000,000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$3,000,000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ind w:end="-36"/>
              <w:jc w:val="end"/>
              <w:rPr>
                <w:rFonts w:ascii="Arial" w:hAnsi="Arial" w:cs="Arial"/>
                <w:sz w:val="20"/>
              </w:rPr>
            </w:pPr>
            <w:r>
              <w:rPr>
                <w:rFonts w:cs="Arial" w:ascii="Arial" w:hAnsi="Arial"/>
                <w:sz w:val="20"/>
              </w:rPr>
              <w:t>1,321,518</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ind w:end="-36"/>
              <w:rPr>
                <w:rFonts w:ascii="Arial" w:hAnsi="Arial" w:cs="Arial"/>
                <w:sz w:val="20"/>
              </w:rPr>
            </w:pPr>
            <w:r>
              <w:rPr>
                <w:rFonts w:cs="Arial" w:ascii="Arial" w:hAnsi="Arial"/>
                <w:sz w:val="20"/>
              </w:rPr>
              <w:t>*</w:t>
            </w:r>
          </w:p>
        </w:tc>
      </w:tr>
    </w:tbl>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ab/>
        <w:t xml:space="preserve">*No remaining exposure; gain on transaction of approximately $1.6 million after transaction costs. </w:t>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 xml:space="preserve">DEAL DESCRIPTION -    </w:t>
      </w:r>
    </w:p>
    <w:p>
      <w:pPr>
        <w:pStyle w:val="BodyText"/>
        <w:rPr/>
      </w:pPr>
      <w:r>
        <w:rPr>
          <w:sz w:val="20"/>
        </w:rPr>
        <w:t xml:space="preserve">Enron North America Corp., Upstream Products, sought </w:t>
      </w:r>
      <w:del w:id="0" w:author="gnemec" w:date="2001-08-28T11:00:00Z">
        <w:r>
          <w:rPr>
            <w:sz w:val="20"/>
          </w:rPr>
          <w:delText>to sell</w:delText>
        </w:r>
      </w:del>
      <w:ins w:id="1" w:author="gnemec" w:date="2001-08-28T11:00:00Z">
        <w:r>
          <w:rPr>
            <w:sz w:val="20"/>
          </w:rPr>
          <w:t>bids for</w:t>
        </w:r>
      </w:ins>
      <w:r>
        <w:rPr>
          <w:sz w:val="20"/>
        </w:rPr>
        <w:t xml:space="preserve"> 330.12 acres of land located in Township 12 south, Range 13 east, Sections 41 and 46, in Assumption Parish, Louisiana.  This land, currently owned by LRCI, Inc, an Enron North America Corp. subsidiary, sits atop the Napoleonville Salt Dome roughly 50 miles south of Baton Rouge.  The land is divided into two sections: a 73.57-acre northern section (Tract 5a) and a 256.55-acre block to the south (Tracts 4a and 4b).  Tract 5a borders Grand Bayou to the west and abuts a portion of LA Highway 70 to the southeast.  Tracts 4a and 4b, though non-contiguous to Tract 5a, are contiguous to each other and form a rectangular and slightly L-shaped block of land to the south and slightly west of Tract 5a.   The surface land is composed primarily of bayou floodplains, typical of the regional geography.   Also typical of the regional geography, Tracts 5a, 4a and 4b contain large subsurface salt reserves. Upstream Products has considered two bids: Texas Brine ($2.35 MM) and Reliant ($3 MM).</w:t>
      </w:r>
    </w:p>
    <w:p>
      <w:pPr>
        <w:pStyle w:val="BodyText"/>
        <w:rPr>
          <w:sz w:val="20"/>
        </w:rPr>
      </w:pPr>
      <w:r>
        <w:rPr>
          <w:sz w:val="20"/>
        </w:rPr>
      </w:r>
    </w:p>
    <w:p>
      <w:pPr>
        <w:pStyle w:val="BodyText"/>
        <w:rPr/>
      </w:pPr>
      <w:r>
        <w:rPr>
          <w:sz w:val="20"/>
        </w:rPr>
        <w:t xml:space="preserve">The land is being sold under an Act of Sale form by LRCI, Inc to Reliant Energy, Inc.  Under this agreement, LRCI Inc. represents and warrants that the land is not subject to any liens or encumbrances by act of omission until Reliant establishes a chain of title.  </w:t>
      </w:r>
      <w:r>
        <w:rPr>
          <w:b/>
          <w:i/>
          <w:sz w:val="20"/>
        </w:rPr>
        <w:t>The corporate guarantee will be for the full sale amount and for six months.</w:t>
      </w:r>
      <w:r>
        <w:rPr>
          <w:sz w:val="20"/>
        </w:rPr>
        <w:t xml:space="preserve"> </w:t>
      </w:r>
      <w:r>
        <w:rPr>
          <w:b/>
          <w:i/>
          <w:sz w:val="20"/>
        </w:rPr>
        <w:t xml:space="preserve"> Reliant is absorbing all existing and potential future environmental risk associated with the land.</w:t>
      </w:r>
    </w:p>
    <w:p>
      <w:pPr>
        <w:pStyle w:val="BodyText"/>
        <w:rPr>
          <w:b/>
          <w:i/>
          <w:i/>
          <w:sz w:val="20"/>
        </w:rPr>
      </w:pPr>
      <w:r>
        <w:rPr>
          <w:b/>
          <w:i/>
          <w:sz w:val="20"/>
        </w:rPr>
      </w:r>
    </w:p>
    <w:p>
      <w:pPr>
        <w:pStyle w:val="BodyText"/>
        <w:rPr>
          <w:sz w:val="20"/>
        </w:rPr>
      </w:pPr>
      <w:r>
        <w:rPr>
          <w:sz w:val="20"/>
        </w:rPr>
        <w:t>Within the guaranty period, Reliant shall complete a new survey of the Property utilizing a mutually acceptable land surveyor (the “New Survey”).  In the event the New Survey reveal less or more than a total of 330.12 acres, the Parties shall execute a revised Property Sale Agreement that reflects such revised acreage.  If the New Survey reveals less than 330.12 acres, then LRCI shall make a payment to Reliant for the reduced acreage at a rate of $9,000 per acre. If the New Survey reveals more than 330.12 acres, then Reliant shall make a payment to LRCI for the increased acreage at a rate of $9,000 per acre.  Such payment, as applicable, shall be made within 30 days of LRCI’s receipt of the New Survey.</w:t>
      </w:r>
    </w:p>
    <w:p>
      <w:pPr>
        <w:pStyle w:val="BodyText"/>
        <w:rPr>
          <w:sz w:val="20"/>
        </w:rPr>
      </w:pPr>
      <w:r>
        <w:rPr>
          <w:sz w:val="20"/>
        </w:rPr>
      </w:r>
    </w:p>
    <w:p>
      <w:pPr>
        <w:pStyle w:val="BodyText"/>
        <w:rPr>
          <w:sz w:val="20"/>
        </w:rPr>
      </w:pPr>
      <w:r>
        <w:rPr>
          <w:sz w:val="20"/>
        </w:rPr>
        <w:t>Hydro Consultants, Inc., completed a property survey for Enron Storage Company on April 17, 2000 validating the land as represented – 330.12 acres.</w:t>
      </w:r>
    </w:p>
    <w:p>
      <w:pPr>
        <w:pStyle w:val="Normal"/>
        <w:jc w:val="both"/>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9496" w:type="dxa"/>
        <w:jc w:val="start"/>
        <w:tblInd w:w="378" w:type="dxa"/>
        <w:tblLayout w:type="fixed"/>
        <w:tblCellMar>
          <w:top w:w="0" w:type="dxa"/>
          <w:start w:w="108" w:type="dxa"/>
          <w:bottom w:w="0" w:type="dxa"/>
          <w:end w:w="108" w:type="dxa"/>
        </w:tblCellMar>
      </w:tblPr>
      <w:tblGrid>
        <w:gridCol w:w="2718"/>
        <w:gridCol w:w="1384"/>
        <w:gridCol w:w="239"/>
        <w:gridCol w:w="3771"/>
        <w:gridCol w:w="1384"/>
      </w:tblGrid>
      <w:tr>
        <w:trPr/>
        <w:tc>
          <w:tcPr>
            <w:tcW w:w="2718" w:type="dxa"/>
            <w:tcBorders/>
          </w:tcPr>
          <w:p>
            <w:pPr>
              <w:pStyle w:val="Normal"/>
              <w:snapToGrid w:val="false"/>
              <w:rPr>
                <w:rFonts w:ascii="Arial" w:hAnsi="Arial" w:cs="Arial"/>
                <w:sz w:val="20"/>
              </w:rPr>
            </w:pPr>
            <w:r>
              <w:rPr>
                <w:rFonts w:cs="Arial" w:ascii="Arial" w:hAnsi="Arial"/>
                <w:sz w:val="20"/>
              </w:rPr>
            </w:r>
          </w:p>
        </w:tc>
        <w:tc>
          <w:tcPr>
            <w:tcW w:w="1384" w:type="dxa"/>
            <w:tcBorders/>
          </w:tcPr>
          <w:p>
            <w:pPr>
              <w:pStyle w:val="Normal"/>
              <w:jc w:val="end"/>
              <w:rPr>
                <w:rFonts w:ascii="Arial" w:hAnsi="Arial" w:cs="Arial"/>
                <w:sz w:val="20"/>
                <w:u w:val="single"/>
              </w:rPr>
            </w:pPr>
            <w:r>
              <w:rPr>
                <w:rFonts w:cs="Arial" w:ascii="Arial" w:hAnsi="Arial"/>
                <w:sz w:val="20"/>
                <w:u w:val="single"/>
              </w:rPr>
              <w:t>Sources</w:t>
            </w:r>
          </w:p>
        </w:tc>
        <w:tc>
          <w:tcPr>
            <w:tcW w:w="239" w:type="dxa"/>
            <w:tcBorders/>
          </w:tcPr>
          <w:p>
            <w:pPr>
              <w:pStyle w:val="Normal"/>
              <w:snapToGrid w:val="false"/>
              <w:jc w:val="end"/>
              <w:rPr>
                <w:rFonts w:ascii="Arial" w:hAnsi="Arial" w:cs="Arial"/>
                <w:sz w:val="20"/>
                <w:u w:val="single"/>
              </w:rPr>
            </w:pPr>
            <w:r>
              <w:rPr>
                <w:rFonts w:cs="Arial" w:ascii="Arial" w:hAnsi="Arial"/>
                <w:sz w:val="20"/>
                <w:u w:val="single"/>
              </w:rPr>
            </w:r>
          </w:p>
        </w:tc>
        <w:tc>
          <w:tcPr>
            <w:tcW w:w="3771" w:type="dxa"/>
            <w:tcBorders/>
          </w:tcPr>
          <w:p>
            <w:pPr>
              <w:pStyle w:val="Normal"/>
              <w:snapToGrid w:val="false"/>
              <w:jc w:val="end"/>
              <w:rPr>
                <w:rFonts w:ascii="Arial" w:hAnsi="Arial" w:cs="Arial"/>
                <w:sz w:val="20"/>
                <w:u w:val="single"/>
              </w:rPr>
            </w:pPr>
            <w:r>
              <w:rPr>
                <w:rFonts w:cs="Arial" w:ascii="Arial" w:hAnsi="Arial"/>
                <w:sz w:val="20"/>
                <w:u w:val="single"/>
              </w:rPr>
            </w:r>
          </w:p>
        </w:tc>
        <w:tc>
          <w:tcPr>
            <w:tcW w:w="1384" w:type="dxa"/>
            <w:tcBorders/>
          </w:tcPr>
          <w:p>
            <w:pPr>
              <w:pStyle w:val="Normal"/>
              <w:jc w:val="end"/>
              <w:rPr>
                <w:rFonts w:ascii="Arial" w:hAnsi="Arial" w:cs="Arial"/>
                <w:sz w:val="20"/>
                <w:u w:val="single"/>
              </w:rPr>
            </w:pPr>
            <w:r>
              <w:rPr>
                <w:rFonts w:cs="Arial" w:ascii="Arial" w:hAnsi="Arial"/>
                <w:sz w:val="20"/>
                <w:u w:val="single"/>
              </w:rPr>
              <w:t>Uses</w:t>
            </w:r>
          </w:p>
        </w:tc>
      </w:tr>
      <w:tr>
        <w:trPr/>
        <w:tc>
          <w:tcPr>
            <w:tcW w:w="2718" w:type="dxa"/>
            <w:tcBorders/>
          </w:tcPr>
          <w:p>
            <w:pPr>
              <w:pStyle w:val="Normal"/>
              <w:rPr>
                <w:rFonts w:ascii="Arial" w:hAnsi="Arial" w:cs="Arial"/>
                <w:sz w:val="20"/>
              </w:rPr>
            </w:pPr>
            <w:r>
              <w:rPr>
                <w:rFonts w:cs="Arial" w:ascii="Arial" w:hAnsi="Arial"/>
                <w:sz w:val="20"/>
              </w:rPr>
              <w:t>Cash Proceeds from Reliant</w:t>
            </w:r>
          </w:p>
        </w:tc>
        <w:tc>
          <w:tcPr>
            <w:tcW w:w="1384" w:type="dxa"/>
            <w:tcBorders/>
          </w:tcPr>
          <w:p>
            <w:pPr>
              <w:pStyle w:val="Normal"/>
              <w:jc w:val="end"/>
              <w:rPr>
                <w:rFonts w:ascii="Arial" w:hAnsi="Arial" w:cs="Arial"/>
                <w:sz w:val="20"/>
              </w:rPr>
            </w:pPr>
            <w:r>
              <w:rPr>
                <w:rFonts w:cs="Arial" w:ascii="Arial" w:hAnsi="Arial"/>
                <w:sz w:val="20"/>
              </w:rPr>
              <w:t>$   3,000,000</w:t>
            </w:r>
          </w:p>
        </w:tc>
        <w:tc>
          <w:tcPr>
            <w:tcW w:w="239" w:type="dxa"/>
            <w:tcBorders/>
          </w:tcPr>
          <w:p>
            <w:pPr>
              <w:pStyle w:val="Normal"/>
              <w:snapToGrid w:val="false"/>
              <w:rPr>
                <w:rFonts w:ascii="Arial" w:hAnsi="Arial" w:cs="Arial"/>
                <w:sz w:val="20"/>
              </w:rPr>
            </w:pPr>
            <w:r>
              <w:rPr>
                <w:rFonts w:cs="Arial" w:ascii="Arial" w:hAnsi="Arial"/>
                <w:sz w:val="20"/>
              </w:rPr>
            </w:r>
          </w:p>
        </w:tc>
        <w:tc>
          <w:tcPr>
            <w:tcW w:w="3771" w:type="dxa"/>
            <w:tcBorders/>
          </w:tcPr>
          <w:p>
            <w:pPr>
              <w:pStyle w:val="Header"/>
              <w:widowControl/>
              <w:tabs>
                <w:tab w:val="clear" w:pos="4320"/>
                <w:tab w:val="clear" w:pos="8640"/>
              </w:tabs>
              <w:rPr>
                <w:rFonts w:ascii="Arial" w:hAnsi="Arial" w:cs="Arial"/>
              </w:rPr>
            </w:pPr>
            <w:r>
              <w:rPr>
                <w:rFonts w:cs="Arial" w:ascii="Arial" w:hAnsi="Arial"/>
              </w:rPr>
              <w:t>Sale of Land at Book Value</w:t>
            </w:r>
          </w:p>
        </w:tc>
        <w:tc>
          <w:tcPr>
            <w:tcW w:w="1384" w:type="dxa"/>
            <w:tcBorders/>
          </w:tcPr>
          <w:p>
            <w:pPr>
              <w:pStyle w:val="Normal"/>
              <w:jc w:val="end"/>
              <w:rPr>
                <w:rFonts w:ascii="Arial" w:hAnsi="Arial" w:cs="Arial"/>
                <w:sz w:val="20"/>
              </w:rPr>
            </w:pPr>
            <w:r>
              <w:rPr>
                <w:rFonts w:cs="Arial" w:ascii="Arial" w:hAnsi="Arial"/>
                <w:sz w:val="20"/>
              </w:rPr>
              <w:t>$   1,321,518</w:t>
            </w:r>
          </w:p>
        </w:tc>
      </w:tr>
      <w:tr>
        <w:trPr/>
        <w:tc>
          <w:tcPr>
            <w:tcW w:w="2718"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384"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3771" w:type="dxa"/>
            <w:tcBorders/>
          </w:tcPr>
          <w:p>
            <w:pPr>
              <w:pStyle w:val="Header"/>
              <w:widowControl/>
              <w:tabs>
                <w:tab w:val="clear" w:pos="4320"/>
                <w:tab w:val="clear" w:pos="8640"/>
              </w:tabs>
              <w:rPr>
                <w:rFonts w:ascii="Arial" w:hAnsi="Arial" w:cs="Arial"/>
              </w:rPr>
            </w:pPr>
            <w:r>
              <w:rPr>
                <w:rFonts w:cs="Arial" w:ascii="Arial" w:hAnsi="Arial"/>
              </w:rPr>
              <w:t>Gain on Sale, prior to Transaction Costs</w:t>
            </w:r>
          </w:p>
        </w:tc>
        <w:tc>
          <w:tcPr>
            <w:tcW w:w="1384" w:type="dxa"/>
            <w:tcBorders/>
          </w:tcPr>
          <w:p>
            <w:pPr>
              <w:pStyle w:val="Normal"/>
              <w:jc w:val="end"/>
              <w:rPr>
                <w:rFonts w:ascii="Arial" w:hAnsi="Arial" w:cs="Arial"/>
                <w:sz w:val="20"/>
              </w:rPr>
            </w:pPr>
            <w:r>
              <w:rPr>
                <w:rFonts w:cs="Arial" w:ascii="Arial" w:hAnsi="Arial"/>
                <w:sz w:val="20"/>
              </w:rPr>
              <w:t>1,678,482</w:t>
            </w:r>
          </w:p>
        </w:tc>
      </w:tr>
      <w:tr>
        <w:trPr/>
        <w:tc>
          <w:tcPr>
            <w:tcW w:w="2718" w:type="dxa"/>
            <w:tcBorders/>
          </w:tcPr>
          <w:p>
            <w:pPr>
              <w:pStyle w:val="Normal"/>
              <w:rPr>
                <w:rFonts w:ascii="Arial" w:hAnsi="Arial" w:cs="Arial"/>
                <w:sz w:val="20"/>
              </w:rPr>
            </w:pPr>
            <w:r>
              <w:rPr>
                <w:rFonts w:cs="Arial" w:ascii="Arial" w:hAnsi="Arial"/>
                <w:sz w:val="20"/>
              </w:rPr>
              <w:t>Total</w:t>
            </w:r>
          </w:p>
        </w:tc>
        <w:tc>
          <w:tcPr>
            <w:tcW w:w="1384" w:type="dxa"/>
            <w:tcBorders>
              <w:top w:val="single" w:sz="6" w:space="0" w:color="000000"/>
            </w:tcBorders>
          </w:tcPr>
          <w:p>
            <w:pPr>
              <w:pStyle w:val="Normal"/>
              <w:jc w:val="end"/>
              <w:rPr/>
            </w:pPr>
            <w:r>
              <w:fldChar w:fldCharType="begin"/>
            </w:r>
            <w:r>
              <w:rPr>
                <w:sz w:val="20"/>
                <w:rFonts w:cs="Arial" w:ascii="Arial" w:hAnsi="Arial"/>
              </w:rPr>
              <w:instrText xml:space="preserve"> =SUM(ABOVE) \# "$#,##0;($#,##0)" </w:instrText>
            </w:r>
            <w:r>
              <w:rPr>
                <w:rFonts w:cs="Arial" w:ascii="Arial" w:hAnsi="Arial"/>
                <w:sz w:val="20"/>
              </w:rPr>
            </w:r>
            <w:r>
              <w:rPr>
                <w:sz w:val="20"/>
                <w:rFonts w:cs="Arial" w:ascii="Arial" w:hAnsi="Arial"/>
              </w:rPr>
              <w:fldChar w:fldCharType="separate"/>
            </w:r>
            <w:r>
              <w:rPr>
                <w:rFonts w:cs="Arial" w:ascii="Arial" w:hAnsi="Arial"/>
                <w:sz w:val="20"/>
              </w:rPr>
              <w:t>$   3,0</w:t>
            </w:r>
            <w:r>
              <w:rPr>
                <w:rFonts w:cs="Arial" w:ascii="Arial" w:hAnsi="Arial"/>
                <w:sz w:val="20"/>
              </w:rPr>
            </w:r>
            <w:r>
              <w:rPr>
                <w:sz w:val="20"/>
                <w:rFonts w:cs="Arial" w:ascii="Arial" w:hAnsi="Arial"/>
              </w:rPr>
              <w:fldChar w:fldCharType="end"/>
            </w:r>
            <w:r>
              <w:rPr>
                <w:rFonts w:cs="Arial" w:ascii="Arial" w:hAnsi="Arial"/>
                <w:sz w:val="20"/>
              </w:rPr>
              <w:t>00,000</w:t>
            </w:r>
          </w:p>
        </w:tc>
        <w:tc>
          <w:tcPr>
            <w:tcW w:w="239" w:type="dxa"/>
            <w:tcBorders/>
          </w:tcPr>
          <w:p>
            <w:pPr>
              <w:pStyle w:val="Normal"/>
              <w:snapToGrid w:val="false"/>
              <w:rPr>
                <w:rFonts w:ascii="Arial" w:hAnsi="Arial" w:cs="Arial"/>
                <w:sz w:val="20"/>
              </w:rPr>
            </w:pPr>
            <w:r>
              <w:rPr>
                <w:rFonts w:cs="Arial" w:ascii="Arial" w:hAnsi="Arial"/>
                <w:sz w:val="20"/>
              </w:rPr>
            </w:r>
          </w:p>
        </w:tc>
        <w:tc>
          <w:tcPr>
            <w:tcW w:w="3771" w:type="dxa"/>
            <w:tcBorders/>
          </w:tcPr>
          <w:p>
            <w:pPr>
              <w:pStyle w:val="Normal"/>
              <w:snapToGrid w:val="false"/>
              <w:jc w:val="end"/>
              <w:rPr>
                <w:rFonts w:ascii="Arial" w:hAnsi="Arial" w:cs="Arial"/>
                <w:sz w:val="20"/>
              </w:rPr>
            </w:pPr>
            <w:r>
              <w:rPr>
                <w:rFonts w:cs="Arial" w:ascii="Arial" w:hAnsi="Arial"/>
                <w:sz w:val="20"/>
              </w:rPr>
            </w:r>
          </w:p>
        </w:tc>
        <w:tc>
          <w:tcPr>
            <w:tcW w:w="1384" w:type="dxa"/>
            <w:tcBorders>
              <w:top w:val="single" w:sz="6" w:space="0" w:color="000000"/>
            </w:tcBorders>
          </w:tcPr>
          <w:p>
            <w:pPr>
              <w:pStyle w:val="Normal"/>
              <w:jc w:val="end"/>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3,0</w:t>
            </w:r>
            <w:r>
              <w:rPr>
                <w:rFonts w:cs="Arial" w:ascii="Arial" w:hAnsi="Arial"/>
                <w:sz w:val="20"/>
                <w:lang w:val="en-CA" w:eastAsia="en-CA"/>
              </w:rPr>
            </w:r>
            <w:r>
              <w:rPr>
                <w:sz w:val="20"/>
                <w:rFonts w:cs="Arial" w:ascii="Arial" w:hAnsi="Arial"/>
                <w:lang w:val="en-CA" w:eastAsia="en-CA"/>
              </w:rPr>
              <w:fldChar w:fldCharType="end"/>
            </w:r>
            <w:r>
              <w:rPr>
                <w:rFonts w:cs="Arial" w:ascii="Arial" w:hAnsi="Arial"/>
                <w:sz w:val="20"/>
              </w:rPr>
              <w:t>00,000</w:t>
            </w:r>
          </w:p>
        </w:tc>
      </w:tr>
    </w:tbl>
    <w:p>
      <w:pPr>
        <w:pStyle w:val="Normal"/>
        <w:pBdr>
          <w:bottom w:val="single" w:sz="8" w:space="1" w:color="000000"/>
        </w:pBdr>
        <w:rPr>
          <w:rFonts w:ascii="Arial" w:hAnsi="Arial" w:cs="Arial"/>
          <w:sz w:val="20"/>
        </w:rPr>
      </w:pPr>
      <w:r>
        <w:rPr>
          <w:rFonts w:cs="Arial" w:ascii="Arial" w:hAnsi="Arial"/>
          <w:sz w:val="20"/>
        </w:rPr>
      </w:r>
      <w:r>
        <w:br w:type="page"/>
      </w:r>
    </w:p>
    <w:p>
      <w:pPr>
        <w:pStyle w:val="Normal"/>
        <w:pBdr>
          <w:bottom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pBdr>
          <w:bottom w:val="single" w:sz="8" w:space="1" w:color="000000"/>
        </w:pBdr>
        <w:rPr>
          <w:rFonts w:ascii="Arial" w:hAnsi="Arial" w:cs="Arial"/>
          <w:b/>
          <w:sz w:val="20"/>
        </w:rPr>
      </w:pPr>
      <w:r>
        <w:rPr>
          <w:rFonts w:cs="Arial" w:ascii="Arial" w:hAnsi="Arial"/>
          <w:b/>
          <w:sz w:val="20"/>
        </w:rPr>
      </w:r>
    </w:p>
    <w:p>
      <w:pPr>
        <w:pStyle w:val="BodyText2"/>
        <w:rPr/>
      </w:pPr>
      <w:r>
        <w:rPr/>
        <w:t>RAC has not done an independent appraisal of the value of the land to be sold.  However, the auction process provides some comfort that the $3,000,000 sales price is a fair market value for this asset.</w:t>
      </w:r>
    </w:p>
    <w:p>
      <w:pPr>
        <w:pStyle w:val="Normal"/>
        <w:pBdr>
          <w:bottom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 Expiration of Guaranty</w:t>
        <w:tab/>
        <w:tab/>
        <w:tab/>
        <w:t>May 19,2001</w:t>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239"/>
        <w:gridCol w:w="3485"/>
        <w:gridCol w:w="239"/>
        <w:gridCol w:w="2821"/>
        <w:gridCol w:w="239"/>
        <w:gridCol w:w="89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485"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82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89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Origination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tcBorders>
          </w:tcPr>
          <w:p>
            <w:pPr>
              <w:pStyle w:val="Normal"/>
              <w:spacing w:before="120" w:after="0"/>
              <w:rPr>
                <w:rFonts w:ascii="Arial" w:hAnsi="Arial" w:cs="Arial"/>
                <w:sz w:val="20"/>
              </w:rPr>
            </w:pPr>
            <w:r>
              <w:rPr>
                <w:rFonts w:cs="Arial" w:ascii="Arial" w:hAnsi="Arial"/>
                <w:sz w:val="20"/>
              </w:rPr>
              <w:t>Jean Mrha</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Lavorato/Louise Kitchen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 xml:space="preserve">Rick Buy/Dave Gorte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Jeff McMahon/Ray Bowen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V3.7</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Reliant_Land_Divestiture_DASH.doc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b w:val="false"/>
      <w:i w:val="false"/>
    </w:rPr>
  </w:style>
  <w:style w:type="character" w:styleId="WW8Num3z0">
    <w:name w:val="WW8Num3z0"/>
    <w:qFormat/>
    <w:rPr>
      <w:b w:val="false"/>
      <w:i w:val="false"/>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pBdr>
        <w:bottom w:val="single" w:sz="8" w:space="1" w:color="000000"/>
      </w:pBdr>
    </w:pPr>
    <w:rPr>
      <w:rFonts w:ascii="Arial" w:hAnsi="Arial" w:cs="Arial"/>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2001-11-20T23:45:00Z</dcterms:created>
  <dc:creator>kjolly</dc:creator>
  <dc:description>V3.3
Updated to add filename to headers
</dc:description>
  <dc:language>en-CA</dc:language>
  <cp:lastModifiedBy>erainer</cp:lastModifiedBy>
  <cp:lastPrinted>2001-04-26T18:16:00Z</cp:lastPrinted>
  <dcterms:modified xsi:type="dcterms:W3CDTF">2001-11-20T23:45:00Z</dcterms:modified>
  <cp:revision>2</cp:revision>
  <dc:subject/>
  <dc:title>ENRON RISK ASSESSMENT AND CONTROL</dc:title>
</cp:coreProperties>
</file>