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Reliant Energy Services,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1st Day of </w:t>
      </w:r>
      <w:del w:id="0" w:author="dhyvl" w:date="2000-11-13T14:09:00Z">
        <w:r>
          <w:rPr>
            <w:rFonts w:cs="Arial Narrow" w:ascii="Arial Narrow" w:hAnsi="Arial Narrow"/>
            <w:sz w:val="18"/>
          </w:rPr>
          <w:delText>March</w:delText>
        </w:r>
      </w:del>
      <w:ins w:id="1" w:author="dhyvl" w:date="2000-11-13T14:09:00Z">
        <w:r>
          <w:rPr>
            <w:rFonts w:cs="Arial Narrow" w:ascii="Arial Narrow" w:hAnsi="Arial Narrow"/>
            <w:sz w:val="18"/>
          </w:rPr>
          <w:t>November</w:t>
        </w:r>
      </w:ins>
      <w:r>
        <w:rPr>
          <w:rFonts w:cs="Arial Narrow" w:ascii="Arial Narrow" w:hAnsi="Arial Narrow"/>
          <w:sz w:val="18"/>
        </w:rPr>
        <w: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w:t>
      </w:r>
      <w:del w:id="2" w:author="dhyvl" w:date="2000-11-13T14:10:00Z">
        <w:r>
          <w:rPr>
            <w:rFonts w:cs="Arial Narrow" w:ascii="Arial Narrow" w:hAnsi="Arial Narrow"/>
            <w:sz w:val="18"/>
          </w:rPr>
          <w:delText xml:space="preserve">15 </w:delText>
        </w:r>
      </w:del>
      <w:ins w:id="3" w:author="dhyvl" w:date="2000-11-13T14:10:00Z">
        <w:r>
          <w:rPr>
            <w:rFonts w:cs="Arial Narrow" w:ascii="Arial Narrow" w:hAnsi="Arial Narrow"/>
            <w:sz w:val="18"/>
          </w:rPr>
          <w:t xml:space="preserve">05 </w:t>
        </w:r>
      </w:ins>
      <w:r>
        <w:rPr>
          <w:rFonts w:cs="Arial Narrow" w:ascii="Arial Narrow" w:hAnsi="Arial Narrow"/>
          <w:sz w:val="18"/>
        </w:rPr>
        <w:t xml:space="preserve">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w:t>
      </w:r>
      <w:del w:id="4" w:author="dhyvl" w:date="2000-11-13T14:10:00Z">
        <w:r>
          <w:rPr>
            <w:rFonts w:cs="Arial Narrow" w:ascii="Arial Narrow" w:hAnsi="Arial Narrow"/>
            <w:sz w:val="18"/>
          </w:rPr>
          <w:delText xml:space="preserve">15 </w:delText>
        </w:r>
      </w:del>
      <w:ins w:id="5" w:author="dhyvl" w:date="2000-11-13T14:10:00Z">
        <w:r>
          <w:rPr>
            <w:rFonts w:cs="Arial Narrow" w:ascii="Arial Narrow" w:hAnsi="Arial Narrow"/>
            <w:sz w:val="18"/>
          </w:rPr>
          <w:t xml:space="preserve">05 </w:t>
        </w:r>
      </w:ins>
      <w:r>
        <w:rPr>
          <w:rFonts w:cs="Arial Narrow" w:ascii="Arial Narrow" w:hAnsi="Arial Narrow"/>
          <w:sz w:val="18"/>
        </w:rPr>
        <w:t>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ins w:id="7" w:author="dhyvl" w:date="2000-11-13T14:10:00Z"/>
        </w:rPr>
      </w:pPr>
      <w:ins w:id="6" w:author="dhyvl" w:date="2000-11-13T14:10:00Z">
        <w:r>
          <w:rPr>
            <w:rFonts w:cs="Arial Narrow" w:ascii="Arial Narrow" w:hAnsi="Arial Narrow"/>
            <w:sz w:val="18"/>
          </w:rPr>
        </w:r>
      </w:ins>
    </w:p>
    <w:p>
      <w:pPr>
        <w:pStyle w:val="Normal"/>
        <w:jc w:val="both"/>
        <w:rPr>
          <w:ins w:id="13" w:author="dhyvl" w:date="2000-11-13T14:10:00Z"/>
        </w:rPr>
      </w:pPr>
      <w:ins w:id="8" w:author="dhyvl" w:date="2000-11-13T14:10:00Z">
        <w:r>
          <w:rPr>
            <w:rFonts w:cs="Arial Narrow" w:ascii="Arial Narrow" w:hAnsi="Arial Narrow"/>
            <w:b/>
            <w:bCs/>
            <w:sz w:val="18"/>
          </w:rPr>
          <w:t>3.6.</w:t>
        </w:r>
      </w:ins>
      <w:ins w:id="9" w:author="dhyvl" w:date="2000-11-13T14:10:00Z">
        <w:r>
          <w:rPr>
            <w:rFonts w:cs="Arial Narrow" w:ascii="Arial Narrow" w:hAnsi="Arial Narrow"/>
            <w:sz w:val="18"/>
          </w:rPr>
          <w:t xml:space="preserve">  </w:t>
        </w:r>
      </w:ins>
      <w:ins w:id="10" w:author="dhyvl" w:date="2000-11-13T14:10:00Z">
        <w:r>
          <w:rPr>
            <w:rFonts w:cs="Arial Narrow" w:ascii="Arial Narrow" w:hAnsi="Arial Narrow"/>
            <w:b/>
            <w:sz w:val="18"/>
            <w:u w:val="single"/>
          </w:rPr>
          <w:t>SUSPENSION OF PERFORMANCE</w:t>
        </w:r>
      </w:ins>
      <w:ins w:id="11" w:author="dhyvl" w:date="2000-11-13T14:10:00Z">
        <w:r>
          <w:rPr>
            <w:rFonts w:cs="Arial Narrow" w:ascii="Arial Narrow" w:hAnsi="Arial Narrow"/>
            <w:b/>
            <w:sz w:val="18"/>
          </w:rPr>
          <w:t xml:space="preserve">.  </w:t>
        </w:r>
      </w:ins>
      <w:ins w:id="12" w:author="dhyvl" w:date="2000-11-13T14:10:00Z">
        <w:r>
          <w:rPr>
            <w:rFonts w:cs="Arial Narrow" w:ascii="Arial Narrow" w:hAnsi="Arial Narrow"/>
            <w:sz w:val="18"/>
          </w:rPr>
          <w:t>After the occurrence of a Triggering Event, or an event which, with the giving of notice or the passage of time or both, would constitute a TriggeringEvent with respect to a Party, the other Party shall have the right upon two Business Days written notice to either withhold or suspend delivery under the Agreement, in addition to any other remedies provided under this Agreement or at law.</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w:t>
      </w:r>
      <w:ins w:id="14" w:author="dhyvl" w:date="2000-11-13T14:12:00Z">
        <w:r>
          <w:rPr>
            <w:rFonts w:cs="Arial Narrow" w:ascii="Arial Narrow" w:hAnsi="Arial Narrow"/>
            <w:sz w:val="18"/>
          </w:rPr>
          <w:t xml:space="preserve"> and shall be continuing</w:t>
        </w:r>
      </w:ins>
      <w:r>
        <w:rPr>
          <w:rFonts w:cs="Arial Narrow" w:ascii="Arial Narrow" w:hAnsi="Arial Narrow"/>
          <w:sz w:val="18"/>
        </w:rPr>
        <w: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w:t>
      </w:r>
      <w:del w:id="15" w:author="dhyvl" w:date="2000-11-13T14:13:00Z">
        <w:r>
          <w:rPr>
            <w:rFonts w:cs="Arial Narrow" w:ascii="Arial Narrow" w:hAnsi="Arial Narrow"/>
            <w:sz w:val="18"/>
          </w:rPr>
          <w:delText>, which notice shall be given no later than 60 Days after the discovery of the occurrence of the Triggering Event,</w:delText>
        </w:r>
      </w:del>
      <w:r>
        <w:rPr>
          <w:rFonts w:cs="Arial Narrow" w:ascii="Arial Narrow" w:hAnsi="Arial Narrow"/>
          <w:sz w:val="18"/>
        </w:rPr>
        <w:t xml:space="preserve"> establish a date on </w:t>
      </w:r>
      <w:ins w:id="16" w:author="dhyvl" w:date="2000-11-13T14:14:00Z">
        <w:r>
          <w:rPr>
            <w:rFonts w:cs="Arial Narrow" w:ascii="Arial Narrow" w:hAnsi="Arial Narrow"/>
            <w:sz w:val="18"/>
          </w:rPr>
          <w:t>(which date shall be no earlier than the date such notice is effective and not later than 20 days after such notice is effective)</w:t>
        </w:r>
      </w:ins>
      <w:r>
        <w:rPr>
          <w:rFonts w:cs="Arial Narrow" w:ascii="Arial Narrow" w:hAnsi="Arial Narrow"/>
          <w:sz w:val="18"/>
        </w:rPr>
        <w:t xml:space="preserve">which </w:t>
      </w:r>
      <w:del w:id="17" w:author="dhyvl" w:date="2000-11-13T14:15:00Z">
        <w:r>
          <w:rPr>
            <w:rFonts w:cs="Arial Narrow" w:ascii="Arial Narrow" w:hAnsi="Arial Narrow"/>
            <w:sz w:val="18"/>
          </w:rPr>
          <w:delText xml:space="preserve">any or </w:delText>
        </w:r>
      </w:del>
      <w:r>
        <w:rPr>
          <w:rFonts w:cs="Arial Narrow" w:ascii="Arial Narrow" w:hAnsi="Arial Narrow"/>
          <w:sz w:val="18"/>
        </w:rPr>
        <w:t>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w:t>
      </w:r>
      <w:del w:id="18" w:author="dhyvl" w:date="2000-11-13T14:15:00Z">
        <w:r>
          <w:rPr>
            <w:rFonts w:cs="Arial Narrow" w:ascii="Arial Narrow" w:hAnsi="Arial Narrow"/>
            <w:sz w:val="18"/>
          </w:rPr>
          <w:delText xml:space="preserve">and </w:delText>
        </w:r>
      </w:del>
      <w:r>
        <w:rPr>
          <w:rFonts w:cs="Arial Narrow" w:ascii="Arial Narrow" w:hAnsi="Arial Narrow"/>
          <w:sz w:val="18"/>
        </w:rPr>
        <w:t>(ii) withhold any payments due in respect of such Transactions</w:t>
      </w:r>
      <w:ins w:id="19" w:author="dhyvl" w:date="2000-11-13T14:16:00Z">
        <w:r>
          <w:rPr>
            <w:rFonts w:cs="Arial Narrow" w:ascii="Arial Narrow" w:hAnsi="Arial Narrow"/>
            <w:sz w:val="18"/>
          </w:rPr>
          <w:t>, (iii) accelerate all amounts owing, and (iv) suspend performance</w:t>
        </w:r>
      </w:ins>
      <w:r>
        <w:rPr>
          <w:rFonts w:cs="Arial Narrow" w:ascii="Arial Narrow" w:hAnsi="Arial Narrow"/>
          <w:sz w:val="18"/>
        </w:rPr>
        <w:t xml:space="preserve">;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w:t>
      </w:r>
      <w:ins w:id="20" w:author="dhyvl" w:date="2000-11-13T14:17:00Z">
        <w:r>
          <w:rPr>
            <w:rFonts w:cs="Arial Narrow" w:ascii="Arial Narrow" w:hAnsi="Arial Narrow"/>
            <w:sz w:val="18"/>
          </w:rPr>
          <w:t xml:space="preserve">Business </w:t>
        </w:r>
      </w:ins>
      <w:r>
        <w:rPr>
          <w:rFonts w:cs="Arial Narrow" w:ascii="Arial Narrow" w:hAnsi="Arial Narrow"/>
          <w:sz w:val="18"/>
        </w:rPr>
        <w:t>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Customer's Guarantor shall have defaulted on its indebted</w:t>
        <w:softHyphen/>
        <w:t xml:space="preserve">ness to third parties, resulting in an acceleration of obligations of Customer's Guarantor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del w:id="21" w:author="dhyvl" w:date="2000-11-13T14:19:00Z">
        <w:r>
          <w:rPr>
            <w:rFonts w:cs="Arial Narrow" w:ascii="Arial Narrow" w:hAnsi="Arial Narrow"/>
            <w:sz w:val="18"/>
          </w:rPr>
          <w:delText xml:space="preserve"> for a period of up to 60 Days in the aggregate during any 12 Month period, but for no longer period.  The Party receiving notice of </w:delText>
        </w:r>
      </w:del>
      <w:del w:id="22" w:author="dhyvl" w:date="2000-11-13T14:19:00Z">
        <w:r>
          <w:rPr>
            <w:rFonts w:cs="Arial Narrow" w:ascii="Arial Narrow" w:hAnsi="Arial Narrow"/>
            <w:sz w:val="18"/>
            <w:u w:val="single"/>
          </w:rPr>
          <w:delText>Force Majeure</w:delText>
        </w:r>
      </w:del>
      <w:del w:id="23" w:author="dhyvl" w:date="2000-11-13T14:19:00Z">
        <w:r>
          <w:rPr>
            <w:rFonts w:cs="Arial Narrow" w:ascii="Arial Narrow" w:hAnsi="Arial Narrow"/>
            <w:sz w:val="18"/>
          </w:rPr>
          <w:delText xml:space="preserve"> may immediately take such action as it deems necessary at its expense for the entire 60 Day period or any part thereof.  The Parties expressly agree that upon the expiration of the 60 Day period </w:delText>
        </w:r>
      </w:del>
      <w:del w:id="24" w:author="dhyvl" w:date="2000-11-13T14:19:00Z">
        <w:r>
          <w:rPr>
            <w:rFonts w:cs="Arial Narrow" w:ascii="Arial Narrow" w:hAnsi="Arial Narrow"/>
            <w:sz w:val="18"/>
            <w:u w:val="single"/>
          </w:rPr>
          <w:delText>Force Majeure</w:delText>
        </w:r>
      </w:del>
      <w:del w:id="25" w:author="dhyvl" w:date="2000-11-13T14:19:00Z">
        <w:r>
          <w:rPr>
            <w:rFonts w:cs="Arial Narrow" w:ascii="Arial Narrow" w:hAnsi="Arial Narrow"/>
            <w:sz w:val="18"/>
          </w:rPr>
          <w:delText xml:space="preserve"> shall no longer apply to the obligations hereunder and both Buyer and Seller shall be obligated to perform</w:delText>
        </w:r>
      </w:del>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 xml:space="preserve">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w:t>
      </w:r>
      <w:del w:id="26" w:author="dhyvl" w:date="2000-11-13T14:20:00Z">
        <w:r>
          <w:rPr>
            <w:rFonts w:cs="Arial Narrow" w:ascii="Arial Narrow" w:hAnsi="Arial Narrow"/>
            <w:sz w:val="18"/>
          </w:rPr>
          <w:delText>or</w:delText>
        </w:r>
      </w:del>
      <w:ins w:id="27" w:author="dhyvl" w:date="2000-11-13T14:20:00Z">
        <w:r>
          <w:rPr>
            <w:rFonts w:cs="Arial Narrow" w:ascii="Arial Narrow" w:hAnsi="Arial Narrow"/>
            <w:sz w:val="18"/>
          </w:rPr>
          <w:t>and</w:t>
        </w:r>
      </w:ins>
      <w:r>
        <w:rPr>
          <w:rFonts w:cs="Arial Narrow" w:ascii="Arial Narrow" w:hAnsi="Arial Narrow"/>
          <w:sz w:val="18"/>
        </w:rPr>
        <w:t xml:space="preserve">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w:t>
      </w:r>
      <w:ins w:id="28" w:author="dhyvl" w:date="2000-11-13T14:22:00Z">
        <w:r>
          <w:rPr>
            <w:rFonts w:cs="Arial Narrow" w:ascii="Arial Narrow" w:hAnsi="Arial Narrow"/>
            <w:sz w:val="18"/>
          </w:rPr>
          <w:t>act commercially reasonably when arranging for replacement performance when the other Party is responsible for replacement cost as a result of the other Party’s non-performance of this Agreement notwithstanding the preceeding sentence, neither Party shall be required to use its owned or controlled assets or market positions to replace performance or mitigate damages</w:t>
        </w:r>
      </w:ins>
      <w:del w:id="29" w:author="dhyvl" w:date="2000-11-13T14:22:00Z">
        <w:r>
          <w:rPr>
            <w:rFonts w:cs="Arial Narrow" w:ascii="Arial Narrow" w:hAnsi="Arial Narrow"/>
            <w:sz w:val="18"/>
          </w:rPr>
          <w:delText>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w:delText>
        </w:r>
      </w:del>
      <w:r>
        <w:rPr>
          <w:rFonts w:cs="Arial Narrow" w:ascii="Arial Narrow" w:hAnsi="Arial Narrow"/>
          <w:sz w:val="18"/>
        </w:rPr>
        <w: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ins w:id="30" w:author="dhyvl" w:date="2000-11-13T14:50:00Z">
        <w:r>
          <w:rPr>
            <w:rFonts w:cs="Arial Narrow" w:ascii="Arial Narrow" w:hAnsi="Arial Narrow"/>
            <w:sz w:val="18"/>
          </w:rPr>
          <w:t xml:space="preserve">  With respect to any suit, action or proceedings relating to this Agreement and each Transaction, each party irrevocably submits to the exclusive jurisdiction of the state and federal district courts located in Harris County, Texas, and the parties further irrevocably waive trial by jury in such courts.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sz w:val="16"/>
        </w:rPr>
        <w:fldChar w:fldCharType="begin"/>
      </w:r>
      <w:r>
        <w:rPr>
          <w:sz w:val="16"/>
        </w:rPr>
        <w:instrText xml:space="preserve"> FILENAME \p </w:instrText>
      </w:r>
      <w:r>
        <w:rPr>
          <w:sz w:val="16"/>
        </w:rPr>
        <w:fldChar w:fldCharType="separate"/>
      </w:r>
      <w:r>
        <w:rPr>
          <w:sz w:val="16"/>
        </w:rPr>
        <w:t>/mnt/main-storage/datasets/enron-docs/doc/Reliant_ENA_redlined.doc</w:t>
      </w:r>
      <w:r>
        <w:rPr>
          <w:sz w:val="16"/>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ins w:id="34" w:author="dhyvl" w:date="2000-11-13T14:26:00Z"/>
        </w:rPr>
      </w:pPr>
      <w:ins w:id="31" w:author="dhyvl" w:date="2000-11-13T14:26:00Z">
        <w:r>
          <w:rPr>
            <w:rFonts w:cs="Arial Narrow" w:ascii="Arial Narrow" w:hAnsi="Arial Narrow"/>
            <w:sz w:val="18"/>
          </w:rPr>
          <w:t>"</w:t>
        </w:r>
      </w:ins>
      <w:ins w:id="32" w:author="dhyvl" w:date="2000-11-13T14:26:00Z">
        <w:r>
          <w:rPr>
            <w:rFonts w:cs="Arial Narrow" w:ascii="Arial Narrow" w:hAnsi="Arial Narrow"/>
            <w:b/>
            <w:i/>
            <w:sz w:val="18"/>
            <w:u w:val="single"/>
          </w:rPr>
          <w:t>Force Majeure</w:t>
        </w:r>
      </w:ins>
      <w:ins w:id="33" w:author="dhyvl" w:date="2000-11-13T14:26:00Z">
        <w:r>
          <w:rPr>
            <w:rFonts w:cs="Arial Narrow" w:ascii="Arial Narrow" w:hAnsi="Arial Narrow"/>
            <w:sz w:val="18"/>
          </w:rPr>
          <w:t xml:space="preserve">"  Except with regard to a party’s obligation to make payment due under the terms of this Contract, neither party shall be liable to the other for failure to perform a Financially Firm obligation, to the extent such failure was caused by Force Majeure.  The term “Force Majeure” as employed herein means any cause not reasonably with the control of the party claiming suspension, and which by the exercise of due diligence such Party, or third party, is unable to overcome or obtain or cause to be obtained a commercially reasonable substitute performance therefor; 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  </w:t>
        </w:r>
      </w:ins>
    </w:p>
    <w:p>
      <w:pPr>
        <w:pStyle w:val="Normal"/>
        <w:ind w:start="360" w:end="0"/>
        <w:jc w:val="both"/>
        <w:rPr>
          <w:rFonts w:ascii="Arial Narrow" w:hAnsi="Arial Narrow" w:cs="Arial Narrow"/>
          <w:sz w:val="18"/>
          <w:ins w:id="36" w:author="dhyvl" w:date="2000-11-13T14:26:00Z"/>
        </w:rPr>
      </w:pPr>
      <w:ins w:id="35" w:author="dhyvl" w:date="2000-11-13T14:26:00Z">
        <w:r>
          <w:rPr>
            <w:rFonts w:cs="Arial Narrow" w:ascii="Arial Narrow" w:hAnsi="Arial Narrow"/>
            <w:sz w:val="18"/>
          </w:rPr>
          <w:t xml:space="preserve">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adverse impacts of a Force Majeure and to resolve the event or occurrence once it has occurred in order to resume performance.  </w:t>
        </w:r>
      </w:ins>
    </w:p>
    <w:p>
      <w:pPr>
        <w:pStyle w:val="Normal"/>
        <w:ind w:start="360" w:end="0"/>
        <w:jc w:val="both"/>
        <w:rPr>
          <w:rFonts w:ascii="Arial Narrow" w:hAnsi="Arial Narrow" w:cs="Arial Narrow"/>
          <w:sz w:val="18"/>
          <w:ins w:id="38" w:author="dhyvl" w:date="2000-11-13T14:26:00Z"/>
        </w:rPr>
      </w:pPr>
      <w:ins w:id="37" w:author="dhyvl" w:date="2000-11-13T14:26:00Z">
        <w:r>
          <w:rPr>
            <w:rFonts w:cs="Arial Narrow" w:ascii="Arial Narrow" w:hAnsi="Arial Narrow"/>
            <w:sz w:val="18"/>
          </w:rPr>
          <w:t xml:space="preserve">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(iii) economic hardship; (iv) the loss of Buyer’s markets or Buyer’s inability economically to use or resell Gas purchased hereunder; or (v) the loss or failure or Seller’s Gas supply, including, without limitation, depletion of reserves or other failure of production, or Seller’s ability to sell Gas to a market at a more advantageous price.  The party claiming Force Majeure shall not be excused from its responsibility for Imbalance Charges.  </w:t>
        </w:r>
      </w:ins>
    </w:p>
    <w:p>
      <w:pPr>
        <w:pStyle w:val="Normal"/>
        <w:ind w:start="360" w:end="0"/>
        <w:jc w:val="both"/>
        <w:rPr>
          <w:rFonts w:ascii="Arial Narrow" w:hAnsi="Arial Narrow" w:cs="Arial Narrow"/>
          <w:sz w:val="18"/>
          <w:ins w:id="40" w:author="dhyvl" w:date="2000-11-13T14:26:00Z"/>
        </w:rPr>
      </w:pPr>
      <w:ins w:id="39" w:author="dhyvl" w:date="2000-11-13T14:26:00Z">
        <w:r>
          <w:rPr>
            <w:rFonts w:cs="Arial Narrow" w:ascii="Arial Narrow" w:hAnsi="Arial Narrow"/>
            <w:sz w:val="18"/>
          </w:rPr>
          <w:t xml:space="preserve">Notwithstanding anything to the contrary herein, the parties agree that the settlement of strikes, lockouts or other industrial disturbances shall be entirely within the sole discretion of the party experiencing such disturbance.  </w:t>
        </w:r>
      </w:ins>
    </w:p>
    <w:p>
      <w:pPr>
        <w:pStyle w:val="Normal"/>
        <w:ind w:start="360" w:end="0"/>
        <w:jc w:val="both"/>
        <w:rPr>
          <w:rFonts w:ascii="Arial Narrow" w:hAnsi="Arial Narrow" w:cs="Arial Narrow"/>
          <w:sz w:val="18"/>
          <w:ins w:id="42" w:author="dhyvl" w:date="2000-11-13T14:26:00Z"/>
        </w:rPr>
      </w:pPr>
      <w:ins w:id="41" w:author="dhyvl" w:date="2000-11-13T14:26:00Z">
        <w:r>
          <w:rPr>
            <w:rFonts w:cs="Arial Narrow" w:ascii="Arial Narrow" w:hAnsi="Arial Narrow"/>
            <w:sz w:val="18"/>
          </w:rPr>
          <w:t xml:space="preserve">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  </w:t>
        </w:r>
      </w:ins>
    </w:p>
    <w:p>
      <w:pPr>
        <w:pStyle w:val="Normal"/>
        <w:ind w:start="360" w:end="0"/>
        <w:jc w:val="both"/>
        <w:rPr>
          <w:rFonts w:ascii="Arial Narrow" w:hAnsi="Arial Narrow" w:cs="Arial Narrow"/>
          <w:sz w:val="18"/>
        </w:rPr>
      </w:pPr>
      <w:ins w:id="43" w:author="dhyvl" w:date="2000-11-13T14:26:00Z">
        <w:r>
          <w:rPr>
            <w:rFonts w:cs="Arial Narrow" w:ascii="Arial Narrow" w:hAnsi="Arial Narrow"/>
            <w:sz w:val="18"/>
          </w:rPr>
          <w:t>The Party claiming Force Majeure as an excuse for performance shall provide the other Party a good faith estimate of the duration of the Force Majeure so that the other Party may make alternative arrangements.</w:t>
        </w:r>
      </w:ins>
      <w:del w:id="44" w:author="dhyvl" w:date="2000-11-13T14:26:00Z">
        <w:r>
          <w:rPr>
            <w:rFonts w:cs="Arial Narrow" w:ascii="Arial Narrow" w:hAnsi="Arial Narrow"/>
            <w:sz w:val="18"/>
          </w:rPr>
          <w:delText>"</w:delText>
        </w:r>
      </w:del>
      <w:del w:id="45" w:author="dhyvl" w:date="2000-11-13T14:26:00Z">
        <w:r>
          <w:rPr>
            <w:rFonts w:cs="Arial Narrow" w:ascii="Arial Narrow" w:hAnsi="Arial Narrow"/>
            <w:b/>
            <w:i/>
            <w:sz w:val="18"/>
            <w:u w:val="single"/>
          </w:rPr>
          <w:delText>Force Majeure</w:delText>
        </w:r>
      </w:del>
      <w:del w:id="46" w:author="dhyvl" w:date="2000-11-13T14:26:00Z">
        <w:r>
          <w:rPr>
            <w:rFonts w:cs="Arial Narrow" w:ascii="Arial Narrow" w:hAnsi="Arial Narrow"/>
            <w:sz w:val="18"/>
          </w:rPr>
          <w:delText>" means an event not anticipated as of the Effective Date, which is not within the reasonable control of the Party, or in the case of third party obligations or facilities, the third party, claiming sus</w:delText>
          <w:softHyphen/>
          <w:delTex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delText>
        </w:r>
      </w:del>
      <w:del w:id="47" w:author="dhyvl" w:date="2000-11-13T14:26:00Z">
        <w:r>
          <w:rPr>
            <w:rFonts w:cs="Arial Narrow" w:ascii="Arial Narrow" w:hAnsi="Arial Narrow"/>
            <w:sz w:val="18"/>
            <w:u w:val="single"/>
          </w:rPr>
          <w:delText>Force Majeure</w:delText>
        </w:r>
      </w:del>
      <w:del w:id="48" w:author="dhyvl" w:date="2000-11-13T14:26:00Z">
        <w:r>
          <w:rPr>
            <w:rFonts w:cs="Arial Narrow" w:ascii="Arial Narrow" w:hAnsi="Arial Narrow"/>
            <w:sz w:val="18"/>
          </w:rPr>
          <w:delText>.  "</w:delText>
        </w:r>
      </w:del>
      <w:del w:id="49" w:author="dhyvl" w:date="2000-11-13T14:26:00Z">
        <w:r>
          <w:rPr>
            <w:rFonts w:cs="Arial Narrow" w:ascii="Arial Narrow" w:hAnsi="Arial Narrow"/>
            <w:sz w:val="18"/>
            <w:u w:val="single"/>
          </w:rPr>
          <w:delText>Force Majeure</w:delText>
        </w:r>
      </w:del>
      <w:del w:id="50" w:author="dhyvl" w:date="2000-11-13T14:26:00Z">
        <w:r>
          <w:rPr>
            <w:rFonts w:cs="Arial Narrow" w:ascii="Arial Narrow" w:hAnsi="Arial Narrow"/>
            <w:sz w:val="18"/>
          </w:rPr>
          <w:delText xml:space="preserve">" shall include an event of </w:delText>
        </w:r>
      </w:del>
      <w:del w:id="51" w:author="dhyvl" w:date="2000-11-13T14:26:00Z">
        <w:r>
          <w:rPr>
            <w:rFonts w:cs="Arial Narrow" w:ascii="Arial Narrow" w:hAnsi="Arial Narrow"/>
            <w:sz w:val="18"/>
            <w:u w:val="single"/>
          </w:rPr>
          <w:delText>Force Majeure</w:delText>
        </w:r>
      </w:del>
      <w:del w:id="52" w:author="dhyvl" w:date="2000-11-13T14:26:00Z">
        <w:r>
          <w:rPr>
            <w:rFonts w:cs="Arial Narrow" w:ascii="Arial Narrow" w:hAnsi="Arial Narrow"/>
            <w:sz w:val="18"/>
          </w:rPr>
          <w:delText xml:space="preserve"> occurring with respect to the facilities or services of Buyer's or Seller's Transporter.</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Services, Inc.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w:t>
      </w:r>
      <w:del w:id="53" w:author="dhyvl" w:date="2000-11-13T14:28:00Z">
        <w:r>
          <w:rPr>
            <w:rFonts w:cs="Arial Narrow" w:ascii="Arial Narrow" w:hAnsi="Arial Narrow"/>
            <w:sz w:val="18"/>
          </w:rPr>
          <w:delText>the related</w:delText>
        </w:r>
      </w:del>
      <w:ins w:id="54" w:author="dhyvl" w:date="2000-11-13T14:28:00Z">
        <w:r>
          <w:rPr>
            <w:rFonts w:cs="Arial Narrow" w:ascii="Arial Narrow" w:hAnsi="Arial Narrow"/>
            <w:sz w:val="18"/>
          </w:rPr>
          <w:t>reasonable</w:t>
        </w:r>
      </w:ins>
      <w:r>
        <w:rPr>
          <w:rFonts w:cs="Arial Narrow" w:ascii="Arial Narrow" w:hAnsi="Arial Narrow"/>
          <w:sz w:val="18"/>
        </w:rPr>
        <w:t xml:space="preserve">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w:t>
      </w:r>
      <w:ins w:id="55" w:author="dhyvl" w:date="2000-11-13T14:28:00Z">
        <w:r>
          <w:rPr>
            <w:rFonts w:cs="Arial Narrow" w:ascii="Arial Narrow" w:hAnsi="Arial Narrow"/>
            <w:sz w:val="18"/>
          </w:rPr>
          <w:t xml:space="preserve"> reasonable</w:t>
        </w:r>
      </w:ins>
      <w:r>
        <w:rPr>
          <w:rFonts w:cs="Arial Narrow" w:ascii="Arial Narrow" w:hAnsi="Arial Narrow"/>
          <w:sz w:val="18"/>
        </w:rPr>
        <w:t xml:space="preserve"> expense of the Indemnifying Party, in which case the Indemnifying Party shall pay all </w:t>
      </w:r>
      <w:ins w:id="56" w:author="dhyvl" w:date="2000-11-13T14:29:00Z">
        <w:r>
          <w:rPr>
            <w:rFonts w:cs="Arial Narrow" w:ascii="Arial Narrow" w:hAnsi="Arial Narrow"/>
            <w:sz w:val="18"/>
          </w:rPr>
          <w:t xml:space="preserve">reasonable </w:t>
        </w:r>
      </w:ins>
      <w:r>
        <w:rPr>
          <w:rFonts w:cs="Arial Narrow" w:ascii="Arial Narrow" w:hAnsi="Arial Narrow"/>
          <w:sz w:val="18"/>
        </w:rPr>
        <w:t>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del w:id="64" w:author="dhyvl" w:date="2000-11-13T14:51:00Z"/>
        </w:rPr>
      </w:pPr>
      <w:del w:id="57" w:author="dhyvl" w:date="2000-11-13T14:51:00Z">
        <w:r>
          <w:rPr>
            <w:rFonts w:cs="Arial Narrow" w:ascii="Symbol" w:hAnsi="Symbol"/>
            <w:b/>
            <w:sz w:val="18"/>
          </w:rPr>
          <w:sym w:font="Symbol" w:char="b7"/>
        </w:r>
      </w:del>
      <w:del w:id="58" w:author="dhyvl" w:date="2000-11-13T14:51:00Z">
        <w:r>
          <w:rPr>
            <w:rFonts w:cs="Arial Narrow" w:ascii="Arial Narrow" w:hAnsi="Arial Narrow"/>
            <w:b/>
            <w:sz w:val="18"/>
            <w:u w:val="single"/>
          </w:rPr>
          <w:delText>Arbitration</w:delText>
        </w:r>
      </w:del>
      <w:del w:id="59" w:author="dhyvl" w:date="2000-11-13T14:51:00Z">
        <w:r>
          <w:rPr>
            <w:rFonts w:cs="Arial Narrow" w:ascii="Arial Narrow" w:hAnsi="Arial Narrow"/>
            <w:sz w:val="18"/>
          </w:rPr>
          <w:delText xml:space="preserve"> </w:delText>
        </w:r>
      </w:del>
      <w:del w:id="60" w:author="dhyvl" w:date="2000-11-13T14:51:00Z">
        <w:r>
          <w:rPr>
            <w:rFonts w:cs="Arial Narrow" w:ascii="Arial Narrow" w:hAnsi="Arial Narrow"/>
            <w:b/>
            <w:sz w:val="18"/>
            <w:u w:val="single"/>
          </w:rPr>
          <w:delText>Disputes to be Arbitrated</w:delText>
        </w:r>
      </w:del>
      <w:del w:id="61" w:author="dhyvl" w:date="2000-11-13T14:51:00Z">
        <w:r>
          <w:rPr>
            <w:rFonts w:cs="Arial Narrow" w:ascii="Arial Narrow" w:hAnsi="Arial Narrow"/>
            <w:sz w:val="18"/>
          </w:rPr>
          <w:delTex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delText>
        </w:r>
      </w:del>
      <w:del w:id="62" w:author="dhyvl" w:date="2000-11-13T14:51:00Z">
        <w:r>
          <w:rPr>
            <w:rFonts w:cs="Arial Narrow" w:ascii="Arial Narrow" w:hAnsi="Arial Narrow"/>
            <w:sz w:val="18"/>
            <w:u w:val="single"/>
          </w:rPr>
          <w:delText>Disputes</w:delText>
        </w:r>
      </w:del>
      <w:del w:id="63" w:author="dhyvl" w:date="2000-11-13T14:51:00Z">
        <w:r>
          <w:rPr>
            <w:rFonts w:cs="Arial Narrow" w:ascii="Arial Narrow" w:hAnsi="Arial Narrow"/>
            <w:sz w:val="18"/>
          </w:rPr>
          <w:delTex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delText>
        </w:r>
      </w:del>
    </w:p>
    <w:p>
      <w:pPr>
        <w:pStyle w:val="Normal"/>
        <w:jc w:val="both"/>
        <w:rPr>
          <w:del w:id="67" w:author="dhyvl" w:date="2000-11-13T14:51:00Z"/>
        </w:rPr>
      </w:pPr>
      <w:del w:id="65" w:author="dhyvl" w:date="2000-11-13T14:51:00Z">
        <w:r>
          <w:rPr>
            <w:rFonts w:cs="Arial Narrow" w:ascii="Arial Narrow" w:hAnsi="Arial Narrow"/>
            <w:b/>
            <w:sz w:val="18"/>
            <w:u w:val="single"/>
          </w:rPr>
          <w:delText>Arbitration Procedures</w:delText>
        </w:r>
      </w:del>
      <w:del w:id="66" w:author="dhyvl" w:date="2000-11-13T14:51:00Z">
        <w:r>
          <w:rPr>
            <w:rFonts w:cs="Arial Narrow" w:ascii="Arial Narrow" w:hAnsi="Arial Narrow"/>
            <w:sz w:val="18"/>
          </w:rPr>
          <w:delTex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delText>
        </w:r>
      </w:del>
    </w:p>
    <w:p>
      <w:pPr>
        <w:pStyle w:val="Normal"/>
        <w:jc w:val="both"/>
        <w:rPr>
          <w:del w:id="70" w:author="dhyvl" w:date="2000-11-13T14:51:00Z"/>
        </w:rPr>
      </w:pPr>
      <w:del w:id="68" w:author="dhyvl" w:date="2000-11-13T14:51:00Z">
        <w:r>
          <w:rPr>
            <w:rFonts w:cs="Arial Narrow" w:ascii="Arial Narrow" w:hAnsi="Arial Narrow"/>
            <w:b/>
            <w:sz w:val="18"/>
            <w:u w:val="single"/>
          </w:rPr>
          <w:delText>Arbitration Award</w:delText>
        </w:r>
      </w:del>
      <w:del w:id="69" w:author="dhyvl" w:date="2000-11-13T14:51:00Z">
        <w:r>
          <w:rPr>
            <w:rFonts w:cs="Arial Narrow" w:ascii="Arial Narrow" w:hAnsi="Arial Narrow"/>
            <w:sz w:val="18"/>
          </w:rPr>
          <w:delTex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delText>
        </w:r>
      </w:del>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pPr>
      <w:r>
        <w:rPr>
          <w:rFonts w:cs="Arial Narrow" w:ascii="Arial Narrow" w:hAnsi="Arial Narrow"/>
          <w:sz w:val="18"/>
        </w:rPr>
        <w:t>1111 Louisiana, 9</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72" w:author="dhyvl" w:date="2000-11-13T14:39:00Z"/>
        </w:rPr>
      </w:pPr>
      <w:ins w:id="71" w:author="dhyvl" w:date="2000-11-13T14:39:00Z">
        <w:r>
          <w:rPr>
            <w:rFonts w:cs="Arial Narrow" w:ascii="Arial Narrow" w:hAnsi="Arial Narrow"/>
            <w:sz w:val="18"/>
          </w:rPr>
          <w:t>Reliant Energy Services, Inc.</w:t>
        </w:r>
      </w:ins>
    </w:p>
    <w:p>
      <w:pPr>
        <w:pStyle w:val="Normal"/>
        <w:jc w:val="both"/>
        <w:rPr>
          <w:rFonts w:ascii="Arial Narrow" w:hAnsi="Arial Narrow" w:cs="Arial Narrow"/>
          <w:sz w:val="18"/>
          <w:ins w:id="74" w:author="dhyvl" w:date="2000-11-13T14:39:00Z"/>
        </w:rPr>
      </w:pPr>
      <w:ins w:id="73" w:author="dhyvl" w:date="2000-11-13T14:39:00Z">
        <w:r>
          <w:rPr>
            <w:rFonts w:cs="Arial Narrow" w:ascii="Arial Narrow" w:hAnsi="Arial Narrow"/>
            <w:sz w:val="18"/>
          </w:rPr>
          <w:t>P. O. Box 4455</w:t>
        </w:r>
      </w:ins>
    </w:p>
    <w:p>
      <w:pPr>
        <w:pStyle w:val="Normal"/>
        <w:jc w:val="both"/>
        <w:rPr>
          <w:rFonts w:ascii="Arial Narrow" w:hAnsi="Arial Narrow" w:cs="Arial Narrow"/>
          <w:sz w:val="18"/>
          <w:del w:id="76" w:author="dhyvl" w:date="2000-11-13T14:40:00Z"/>
        </w:rPr>
      </w:pPr>
      <w:ins w:id="75" w:author="dhyvl" w:date="2000-11-13T14:39:00Z">
        <w:r>
          <w:rPr>
            <w:rFonts w:cs="Arial Narrow" w:ascii="Arial Narrow" w:hAnsi="Arial Narrow"/>
            <w:sz w:val="18"/>
          </w:rPr>
          <w:t>Houston, Texas 77210-4455</w:t>
        </w:r>
      </w:ins>
    </w:p>
    <w:p>
      <w:pPr>
        <w:pStyle w:val="Normal"/>
        <w:jc w:val="both"/>
        <w:rPr>
          <w:rFonts w:ascii="Arial Narrow" w:hAnsi="Arial Narrow" w:cs="Arial Narrow"/>
          <w:sz w:val="18"/>
          <w:del w:id="78" w:author="dhyvl" w:date="2000-11-13T14:40:00Z"/>
        </w:rPr>
      </w:pPr>
      <w:del w:id="77" w:author="dhyvl" w:date="2000-11-13T14:40:00Z">
        <w:r>
          <w:rPr>
            <w:rFonts w:cs="Arial Narrow" w:ascii="Arial Narrow" w:hAnsi="Arial Narrow"/>
            <w:sz w:val="18"/>
          </w:rPr>
        </w:r>
      </w:del>
    </w:p>
    <w:p>
      <w:pPr>
        <w:pStyle w:val="Normal"/>
        <w:jc w:val="both"/>
        <w:rPr>
          <w:rFonts w:ascii="Arial Narrow" w:hAnsi="Arial Narrow" w:cs="Arial Narrow"/>
          <w:sz w:val="18"/>
          <w:del w:id="80" w:author="dhyvl" w:date="2000-11-13T14:40:00Z"/>
        </w:rPr>
      </w:pPr>
      <w:del w:id="79" w:author="dhyvl" w:date="2000-11-13T14:40:00Z">
        <w:r>
          <w:rPr>
            <w:rFonts w:cs="Arial Narrow" w:ascii="Arial Narrow" w:hAnsi="Arial Narrow"/>
            <w:sz w:val="18"/>
          </w:rPr>
        </w:r>
      </w:del>
    </w:p>
    <w:p>
      <w:pPr>
        <w:pStyle w:val="Normal"/>
        <w:jc w:val="both"/>
        <w:rPr>
          <w:rFonts w:ascii="Arial Narrow" w:hAnsi="Arial Narrow" w:cs="Arial Narrow"/>
          <w:sz w:val="18"/>
          <w:del w:id="82" w:author="dhyvl" w:date="2000-11-13T14:40:00Z"/>
        </w:rPr>
      </w:pPr>
      <w:del w:id="81" w:author="dhyvl" w:date="2000-11-13T14:40:00Z">
        <w:r>
          <w:rPr>
            <w:rFonts w:cs="Arial Narrow" w:ascii="Arial Narrow" w:hAnsi="Arial Narrow"/>
            <w:sz w:val="18"/>
          </w:rPr>
        </w:r>
      </w:del>
    </w:p>
    <w:p>
      <w:pPr>
        <w:pStyle w:val="Normal"/>
        <w:jc w:val="both"/>
        <w:rPr>
          <w:rFonts w:ascii="Arial Narrow" w:hAnsi="Arial Narrow" w:cs="Arial Narrow"/>
          <w:sz w:val="18"/>
          <w:del w:id="84" w:author="dhyvl" w:date="2000-11-13T14:40:00Z"/>
        </w:rPr>
      </w:pPr>
      <w:del w:id="83" w:author="dhyvl" w:date="2000-11-13T14:40: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ins w:id="86" w:author="dhyvl" w:date="2000-11-13T14:40:00Z"/>
        </w:rPr>
      </w:pPr>
      <w:ins w:id="85" w:author="dhyvl" w:date="2000-11-13T14:40:00Z">
        <w:r>
          <w:rPr>
            <w:rFonts w:cs="Arial Narrow" w:ascii="Arial Narrow" w:hAnsi="Arial Narrow"/>
            <w:b/>
            <w:sz w:val="18"/>
          </w:rPr>
          <w:t>Payments – wire info:</w:t>
        </w:r>
      </w:ins>
    </w:p>
    <w:p>
      <w:pPr>
        <w:pStyle w:val="Normal"/>
        <w:jc w:val="both"/>
        <w:rPr>
          <w:rFonts w:ascii="Arial Narrow" w:hAnsi="Arial Narrow" w:cs="Arial Narrow"/>
          <w:bCs/>
          <w:sz w:val="18"/>
          <w:ins w:id="88" w:author="dhyvl" w:date="2000-11-13T14:40:00Z"/>
        </w:rPr>
      </w:pPr>
      <w:ins w:id="87" w:author="dhyvl" w:date="2000-11-13T14:40:00Z">
        <w:r>
          <w:rPr>
            <w:rFonts w:cs="Arial Narrow" w:ascii="Arial Narrow" w:hAnsi="Arial Narrow"/>
            <w:bCs/>
            <w:sz w:val="18"/>
          </w:rPr>
          <w:t>Chase Bank of Texas</w:t>
        </w:r>
      </w:ins>
    </w:p>
    <w:p>
      <w:pPr>
        <w:pStyle w:val="Normal"/>
        <w:jc w:val="both"/>
        <w:rPr>
          <w:rFonts w:ascii="Arial Narrow" w:hAnsi="Arial Narrow" w:cs="Arial Narrow"/>
          <w:bCs/>
          <w:sz w:val="18"/>
          <w:ins w:id="90" w:author="dhyvl" w:date="2000-11-13T14:40:00Z"/>
        </w:rPr>
      </w:pPr>
      <w:ins w:id="89" w:author="dhyvl" w:date="2000-11-13T14:40:00Z">
        <w:r>
          <w:rPr>
            <w:rFonts w:cs="Arial Narrow" w:ascii="Arial Narrow" w:hAnsi="Arial Narrow"/>
            <w:bCs/>
            <w:sz w:val="18"/>
          </w:rPr>
          <w:t>Houston, TX</w:t>
        </w:r>
      </w:ins>
    </w:p>
    <w:p>
      <w:pPr>
        <w:pStyle w:val="Normal"/>
        <w:jc w:val="both"/>
        <w:rPr>
          <w:rFonts w:ascii="Arial Narrow" w:hAnsi="Arial Narrow" w:cs="Arial Narrow"/>
          <w:bCs/>
          <w:sz w:val="18"/>
          <w:ins w:id="92" w:author="dhyvl" w:date="2000-11-13T14:40:00Z"/>
        </w:rPr>
      </w:pPr>
      <w:ins w:id="91" w:author="dhyvl" w:date="2000-11-13T14:40:00Z">
        <w:r>
          <w:rPr>
            <w:rFonts w:cs="Arial Narrow" w:ascii="Arial Narrow" w:hAnsi="Arial Narrow"/>
            <w:bCs/>
            <w:sz w:val="18"/>
          </w:rPr>
          <w:t>ABA # 113 000 609</w:t>
        </w:r>
      </w:ins>
    </w:p>
    <w:p>
      <w:pPr>
        <w:pStyle w:val="Normal"/>
        <w:jc w:val="both"/>
        <w:rPr>
          <w:rFonts w:ascii="Arial Narrow" w:hAnsi="Arial Narrow" w:cs="Arial Narrow"/>
          <w:bCs/>
          <w:sz w:val="18"/>
          <w:ins w:id="94" w:author="dhyvl" w:date="2000-11-13T14:40:00Z"/>
        </w:rPr>
      </w:pPr>
      <w:ins w:id="93" w:author="dhyvl" w:date="2000-11-13T14:40:00Z">
        <w:r>
          <w:rPr>
            <w:rFonts w:cs="Arial Narrow" w:ascii="Arial Narrow" w:hAnsi="Arial Narrow"/>
            <w:bCs/>
            <w:sz w:val="18"/>
          </w:rPr>
          <w:t>ACCT # 0010-261-2158</w:t>
        </w:r>
      </w:ins>
    </w:p>
    <w:p>
      <w:pPr>
        <w:pStyle w:val="Normal"/>
        <w:jc w:val="both"/>
        <w:rPr>
          <w:rFonts w:ascii="Arial Narrow" w:hAnsi="Arial Narrow" w:cs="Arial Narrow"/>
          <w:bCs/>
          <w:sz w:val="18"/>
          <w:ins w:id="96" w:author="dhyvl" w:date="2000-11-13T14:40:00Z"/>
        </w:rPr>
      </w:pPr>
      <w:ins w:id="95" w:author="dhyvl" w:date="2000-11-13T14:40:00Z">
        <w:r>
          <w:rPr>
            <w:rFonts w:cs="Arial Narrow" w:ascii="Arial Narrow" w:hAnsi="Arial Narrow"/>
            <w:bCs/>
            <w:sz w:val="18"/>
          </w:rPr>
          <w:t>For:  Reliant Energy Services, Inc.</w:t>
        </w:r>
      </w:ins>
    </w:p>
    <w:p>
      <w:pPr>
        <w:pStyle w:val="Normal"/>
        <w:jc w:val="both"/>
        <w:rPr>
          <w:rFonts w:ascii="Arial Narrow" w:hAnsi="Arial Narrow" w:cs="Arial Narrow"/>
          <w:sz w:val="18"/>
          <w:del w:id="98" w:author="dhyvl" w:date="2000-11-13T14:40:00Z"/>
        </w:rPr>
      </w:pPr>
      <w:del w:id="97" w:author="dhyvl" w:date="2000-11-13T14:40:00Z">
        <w:r>
          <w:rPr>
            <w:rFonts w:cs="Arial Narrow" w:ascii="Arial Narrow" w:hAnsi="Arial Narrow"/>
            <w:b/>
            <w:sz w:val="18"/>
          </w:rPr>
          <w:delText>Payments:</w:delText>
        </w:r>
      </w:del>
    </w:p>
    <w:p>
      <w:pPr>
        <w:pStyle w:val="Normal"/>
        <w:jc w:val="both"/>
        <w:rPr>
          <w:rFonts w:ascii="Arial Narrow" w:hAnsi="Arial Narrow" w:cs="Arial Narrow"/>
          <w:sz w:val="18"/>
          <w:del w:id="100" w:author="dhyvl" w:date="2000-11-13T14:40:00Z"/>
        </w:rPr>
      </w:pPr>
      <w:del w:id="99" w:author="dhyvl" w:date="2000-11-13T14:40:00Z">
        <w:r>
          <w:rPr>
            <w:rFonts w:cs="Arial Narrow" w:ascii="Arial Narrow" w:hAnsi="Arial Narrow"/>
            <w:sz w:val="18"/>
          </w:rPr>
        </w:r>
      </w:del>
    </w:p>
    <w:p>
      <w:pPr>
        <w:pStyle w:val="Normal"/>
        <w:jc w:val="both"/>
        <w:rPr>
          <w:rFonts w:ascii="Arial Narrow" w:hAnsi="Arial Narrow" w:cs="Arial Narrow"/>
          <w:sz w:val="18"/>
          <w:del w:id="102" w:author="dhyvl" w:date="2000-11-13T14:40:00Z"/>
        </w:rPr>
      </w:pPr>
      <w:del w:id="101" w:author="dhyvl" w:date="2000-11-13T14:40:00Z">
        <w:r>
          <w:rPr>
            <w:rFonts w:cs="Arial Narrow" w:ascii="Arial Narrow" w:hAnsi="Arial Narrow"/>
            <w:sz w:val="18"/>
          </w:rPr>
        </w:r>
      </w:del>
    </w:p>
    <w:p>
      <w:pPr>
        <w:pStyle w:val="Normal"/>
        <w:jc w:val="both"/>
        <w:rPr>
          <w:rFonts w:ascii="Arial Narrow" w:hAnsi="Arial Narrow" w:cs="Arial Narrow"/>
          <w:sz w:val="18"/>
          <w:del w:id="104" w:author="dhyvl" w:date="2000-11-13T14:40:00Z"/>
        </w:rPr>
      </w:pPr>
      <w:del w:id="103" w:author="dhyvl" w:date="2000-11-13T14:40:00Z">
        <w:r>
          <w:rPr>
            <w:rFonts w:cs="Arial Narrow" w:ascii="Arial Narrow" w:hAnsi="Arial Narrow"/>
            <w:sz w:val="18"/>
          </w:rPr>
        </w:r>
      </w:del>
    </w:p>
    <w:p>
      <w:pPr>
        <w:pStyle w:val="Normal"/>
        <w:jc w:val="both"/>
        <w:rPr>
          <w:rFonts w:ascii="Arial Narrow" w:hAnsi="Arial Narrow" w:cs="Arial Narrow"/>
          <w:sz w:val="18"/>
          <w:del w:id="106" w:author="dhyvl" w:date="2000-11-13T14:40:00Z"/>
        </w:rPr>
      </w:pPr>
      <w:del w:id="105" w:author="dhyvl" w:date="2000-11-13T14:40: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109" w:author="dhyvl" w:date="2000-11-13T14:41:00Z"/>
        </w:rPr>
      </w:pPr>
      <w:ins w:id="107" w:author="dhyvl" w:date="2000-11-13T14:41:00Z">
        <w:r>
          <w:rPr>
            <w:rFonts w:cs="Arial Narrow" w:ascii="Arial Narrow" w:hAnsi="Arial Narrow"/>
            <w:b/>
            <w:sz w:val="18"/>
          </w:rPr>
          <w:t xml:space="preserve">Nominations:  </w:t>
        </w:r>
      </w:ins>
      <w:ins w:id="108" w:author="dhyvl" w:date="2000-11-13T14:41:00Z">
        <w:r>
          <w:rPr>
            <w:rFonts w:cs="Arial Narrow" w:ascii="Arial Narrow" w:hAnsi="Arial Narrow"/>
            <w:bCs/>
            <w:sz w:val="18"/>
          </w:rPr>
          <w:t>GAS: (713)207-1177</w:t>
        </w:r>
      </w:ins>
    </w:p>
    <w:p>
      <w:pPr>
        <w:pStyle w:val="Normal"/>
        <w:jc w:val="both"/>
        <w:rPr>
          <w:rFonts w:ascii="Arial Narrow" w:hAnsi="Arial Narrow" w:cs="Arial Narrow"/>
          <w:sz w:val="18"/>
          <w:del w:id="113" w:author="dhyvl" w:date="2000-11-13T14:41:00Z"/>
        </w:rPr>
      </w:pPr>
      <w:ins w:id="110" w:author="dhyvl" w:date="2000-11-13T14:41:00Z">
        <w:r>
          <w:rPr>
            <w:rFonts w:cs="Arial Narrow" w:ascii="Arial Narrow" w:hAnsi="Arial Narrow"/>
            <w:b/>
            <w:sz w:val="18"/>
          </w:rPr>
          <w:t xml:space="preserve">Confirmations:  </w:t>
        </w:r>
      </w:ins>
      <w:ins w:id="111" w:author="dhyvl" w:date="2000-11-13T14:41:00Z">
        <w:r>
          <w:rPr>
            <w:rFonts w:cs="Arial Narrow" w:ascii="Arial Narrow" w:hAnsi="Arial Narrow"/>
            <w:bCs/>
            <w:sz w:val="18"/>
          </w:rPr>
          <w:t>Conf: (713)207-9562</w:t>
        </w:r>
      </w:ins>
      <w:del w:id="112" w:author="dhyvl" w:date="2000-11-13T14:41:00Z">
        <w:r>
          <w:rPr>
            <w:rFonts w:cs="Arial Narrow" w:ascii="Arial Narrow" w:hAnsi="Arial Narrow"/>
            <w:b/>
            <w:sz w:val="18"/>
          </w:rPr>
          <w:delText>Nominations:</w:delText>
        </w:r>
      </w:del>
    </w:p>
    <w:p>
      <w:pPr>
        <w:pStyle w:val="Normal"/>
        <w:jc w:val="both"/>
        <w:rPr>
          <w:rFonts w:ascii="Arial Narrow" w:hAnsi="Arial Narrow" w:cs="Arial Narrow"/>
          <w:sz w:val="18"/>
        </w:rPr>
      </w:pPr>
      <w:del w:id="114" w:author="dhyvl" w:date="2000-11-13T14:41:00Z">
        <w:r>
          <w:rPr>
            <w:rFonts w:cs="Arial Narrow" w:ascii="Arial Narrow" w:hAnsi="Arial Narrow"/>
            <w:b/>
            <w:sz w:val="18"/>
          </w:rPr>
          <w:delText>Confirmations:</w:delText>
        </w:r>
      </w:del>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Reliant Energy Services,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Reliant Energy Resources Corp.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Reliant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RESOURCES</w:t>
        <w:tab/>
        <w:tab/>
        <w:tab/>
        <w:t>ENRON NORTH AMERICA CORP.</w:t>
      </w:r>
    </w:p>
    <w:p>
      <w:pPr>
        <w:pStyle w:val="Normal"/>
        <w:jc w:val="both"/>
        <w:rPr>
          <w:rFonts w:ascii="Arial Narrow" w:hAnsi="Arial Narrow" w:cs="Arial Narrow"/>
          <w:sz w:val="18"/>
        </w:rPr>
      </w:pPr>
      <w:r>
        <w:rPr>
          <w:rFonts w:cs="Arial Narrow" w:ascii="Arial Narrow" w:hAnsi="Arial Narrow"/>
          <w:sz w:val="18"/>
        </w:rPr>
        <w:t xml:space="preserve">CORP.     </w:t>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2000-11-13T17:39:00Z</dcterms:created>
  <dc:creator>dperlin</dc:creator>
  <dc:description/>
  <dc:language>en-CA</dc:language>
  <cp:lastModifiedBy>dhyvl</cp:lastModifiedBy>
  <cp:lastPrinted>2000-03-31T12:26:00Z</cp:lastPrinted>
  <dcterms:modified xsi:type="dcterms:W3CDTF">2000-11-13T18:21:00Z</dcterms:modified>
  <cp:revision>5</cp:revision>
  <dc:subject/>
  <dc:title>ENFOLIO® MASTER FIRM PURCHASE/SALE AGREEMENT</dc:title>
</cp:coreProperties>
</file>