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center"/>
        <w:rPr>
          <w:ins w:id="1" w:author="bhendry" w:date="2001-08-27T09:20:00Z"/>
        </w:rPr>
      </w:pPr>
      <w:ins w:id="0" w:author="bhendry" w:date="2001-08-27T09:20:00Z">
        <w:r>
          <w:rPr/>
          <w:t>(Physically and Financially Settled Natural Gas and Power Transactions)</w:t>
        </w:r>
      </w:ins>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and Reliant Energy Services, Inc. (“Counterparty”) effective as of </w:t>
      </w:r>
      <w:ins w:id="2" w:author="bhendry" w:date="2001-08-24T16:53:00Z">
        <w:r>
          <w:rPr/>
          <w:t>[Insert date of the oldest unexecuted confirm]</w:t>
        </w:r>
      </w:ins>
      <w:del w:id="3" w:author="bhendry" w:date="2001-08-24T16:53:00Z">
        <w:r>
          <w:rPr/>
          <w:delText>____________________</w:delText>
        </w:r>
      </w:del>
      <w:r>
        <w:rPr/>
        <w:t>, 2001</w:t>
      </w:r>
      <w:ins w:id="4" w:author="bhendry" w:date="2001-08-24T16:53:00Z">
        <w:r>
          <w:rPr/>
          <w:t xml:space="preserve"> (the “Effective Date”)</w:t>
        </w:r>
      </w:ins>
      <w:r>
        <w:rPr/>
        <w:t xml:space="preserve">.  </w:t>
      </w:r>
    </w:p>
    <w:p>
      <w:pPr>
        <w:pStyle w:val="Normal"/>
        <w:rPr/>
      </w:pPr>
      <w:r>
        <w:rPr/>
      </w:r>
    </w:p>
    <w:p>
      <w:pPr>
        <w:pStyle w:val="Normal"/>
        <w:rPr/>
      </w:pPr>
      <w:r>
        <w:rPr/>
        <w:t xml:space="preserve">WHEREAS, ENA and Counterparty have entered into that certain </w:t>
      </w:r>
      <w:del w:id="5" w:author="bhendry" w:date="2001-08-24T17:38:00Z">
        <w:r>
          <w:rPr/>
          <w:delText>ISDA</w:delText>
        </w:r>
      </w:del>
      <w:r>
        <w:rPr/>
        <w:t xml:space="preserve"> Master Agreement (the “</w:t>
      </w:r>
      <w:del w:id="6" w:author="bhendry" w:date="2001-08-24T17:38:00Z">
        <w:r>
          <w:rPr/>
          <w:delText xml:space="preserve">ISDA </w:delText>
        </w:r>
      </w:del>
      <w:r>
        <w:rPr/>
        <w:t>Master”) dated effective as of</w:t>
      </w:r>
      <w:ins w:id="7" w:author="bhendry" w:date="2001-08-24T17:38:00Z">
        <w:r>
          <w:rPr/>
          <w:t xml:space="preserve"> October 15, 1993</w:t>
        </w:r>
      </w:ins>
      <w:del w:id="8" w:author="bhendry" w:date="2001-08-24T16:56:00Z">
        <w:r>
          <w:rPr/>
          <w:delText xml:space="preserve"> </w:delText>
        </w:r>
      </w:del>
      <w:del w:id="9" w:author="bhendry" w:date="2001-08-24T16:52:00Z">
        <w:r>
          <w:rPr/>
          <w:delText>________________________</w:delText>
        </w:r>
      </w:del>
      <w:r>
        <w:rPr/>
        <w:t xml:space="preserve">, and that certain Enfolio Master “Spot” Purchase/Sale Agreement (the “Gas Master”) dated effective as of January 1, 1996, and EPMI and Counterparty have entered into that certain Master Power Purchase and Sale Agreement (the “Power Master”) dated as of September 22, 2000.  The </w:t>
      </w:r>
      <w:del w:id="10" w:author="bhendry" w:date="2001-08-24T17:39:00Z">
        <w:r>
          <w:rPr/>
          <w:delText xml:space="preserve">ISDA </w:delText>
        </w:r>
      </w:del>
      <w:r>
        <w:rPr/>
        <w:t>Master, the Gas Master and the Power Master are hereinafter referred to collectively as the “Governing Agreements;” and</w:t>
      </w:r>
    </w:p>
    <w:p>
      <w:pPr>
        <w:pStyle w:val="Normal"/>
        <w:rPr/>
      </w:pPr>
      <w:r>
        <w:rPr/>
      </w:r>
    </w:p>
    <w:p>
      <w:pPr>
        <w:pStyle w:val="Normal"/>
        <w:rPr/>
      </w:pPr>
      <w:r>
        <w:rPr/>
        <w:t xml:space="preserve">WHEREAS, Counterparty has entered into, and expects to enter into in the future, </w:t>
      </w:r>
      <w:ins w:id="11" w:author="bhendry" w:date="2001-08-24T16:54:00Z">
        <w:r>
          <w:rPr/>
          <w:t xml:space="preserve">physically settled and financially settled, natural gas and power </w:t>
        </w:r>
      </w:ins>
      <w:r>
        <w:rPr/>
        <w:t>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 xml:space="preserve"> </w:t>
      </w: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w:t>
      </w:r>
      <w:del w:id="12" w:author="bhendry" w:date="2001-08-24T16:57:00Z">
        <w:r>
          <w:rPr/>
          <w:delText>e</w:delText>
        </w:r>
      </w:del>
      <w:r>
        <w:rPr/>
        <w:t xml:space="preserve">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numPr>
          <w:ilvl w:val="1"/>
          <w:numId w:val="1"/>
        </w:numPr>
        <w:rPr>
          <w:ins w:id="14" w:author="bhendry" w:date="2001-08-24T16:54:00Z"/>
        </w:rPr>
      </w:pPr>
      <w:ins w:id="13" w:author="bhendry" w:date="2001-08-24T16:57:00Z">
        <w:r>
          <w:rPr/>
          <w:t>this Amendment shall not apply to any EOL Transactions entered into and documented in a confirmation executed and delivered by both parties, during the period between the Effective Date and the Execution Date.</w:t>
        </w:r>
      </w:ins>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admissable as between the parties to the same extent and under the same conditions as other business records originated and maintained in documentary form.  No party shall object to the admissability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t xml:space="preserve">IN WITNESS WHEREOF, the parties have executed this Amendment </w:t>
      </w:r>
      <w:ins w:id="15" w:author="bhendry" w:date="2001-08-24T17:01:00Z">
        <w:r>
          <w:rPr/>
          <w:t xml:space="preserve">on        , 2001 (the “Execution Date”) but </w:t>
        </w:r>
      </w:ins>
      <w:r>
        <w:rPr/>
        <w:t>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RELIANT ENERGY SERVICES,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Normal"/>
        <w:jc w:val="both"/>
        <w:rPr>
          <w:u w:val="single"/>
          <w:ins w:id="17" w:author="bhendry" w:date="2001-08-24T17:28:00Z"/>
        </w:rPr>
      </w:pPr>
      <w:ins w:id="16" w:author="bhendry" w:date="2001-08-24T17:28:00Z">
        <w:r>
          <w:rPr>
            <w:u w:val="single"/>
          </w:rPr>
          <w:t>ANNEX A</w:t>
        </w:r>
      </w:ins>
    </w:p>
    <w:p>
      <w:pPr>
        <w:pStyle w:val="Normal"/>
        <w:jc w:val="both"/>
        <w:rPr>
          <w:u w:val="single"/>
          <w:ins w:id="19" w:author="bhendry" w:date="2001-08-24T17:28:00Z"/>
        </w:rPr>
      </w:pPr>
      <w:ins w:id="18" w:author="bhendry" w:date="2001-08-24T17:28:00Z">
        <w:r>
          <w:rPr>
            <w:u w:val="single"/>
          </w:rPr>
        </w:r>
      </w:ins>
    </w:p>
    <w:p>
      <w:pPr>
        <w:pStyle w:val="BodyTextIndent2"/>
        <w:ind w:hanging="0" w:start="0" w:end="0"/>
        <w:rPr>
          <w:ins w:id="21" w:author="bhendry" w:date="2001-08-24T17:28:00Z"/>
        </w:rPr>
      </w:pPr>
      <w:ins w:id="20" w:author="bhendry" w:date="2001-08-24T17:28:00Z">
        <w:r>
          <w:rPr/>
          <w:t>I.  With respect to any financially settled EOL Transactions entered into by ENA with Counterparty and governed by this Amendment, the following terms shall apply and be incorporated in each such EOL Transaction:</w:t>
        </w:r>
      </w:ins>
    </w:p>
    <w:p>
      <w:pPr>
        <w:pStyle w:val="Normal"/>
        <w:ind w:start="360" w:end="0"/>
        <w:jc w:val="both"/>
        <w:rPr>
          <w:ins w:id="23" w:author="bhendry" w:date="2001-08-24T17:28:00Z"/>
        </w:rPr>
      </w:pPr>
      <w:ins w:id="22" w:author="bhendry" w:date="2001-08-24T17:28:00Z">
        <w:r>
          <w:rPr/>
        </w:r>
      </w:ins>
    </w:p>
    <w:p>
      <w:pPr>
        <w:pStyle w:val="Normal"/>
        <w:ind w:start="720" w:end="0"/>
        <w:jc w:val="both"/>
        <w:rPr>
          <w:ins w:id="27" w:author="bhendry" w:date="2001-08-24T17:28:00Z"/>
        </w:rPr>
      </w:pPr>
      <w:ins w:id="24" w:author="bhendry" w:date="2001-08-24T17:28:00Z">
        <w:r>
          <w:rPr>
            <w:u w:val="single"/>
          </w:rPr>
          <w:t>“</w:t>
        </w:r>
      </w:ins>
      <w:ins w:id="25" w:author="bhendry" w:date="2001-08-24T17:28:00Z">
        <w:r>
          <w:rPr>
            <w:u w:val="single"/>
          </w:rPr>
          <w:t>Representation:</w:t>
        </w:r>
      </w:ins>
      <w:ins w:id="26" w:author="bhendry" w:date="2001-08-24T17:28:00Z">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ins>
    </w:p>
    <w:p>
      <w:pPr>
        <w:pStyle w:val="Normal"/>
        <w:ind w:start="720" w:end="0"/>
        <w:jc w:val="both"/>
        <w:rPr>
          <w:ins w:id="29" w:author="bhendry" w:date="2001-08-24T17:28:00Z"/>
        </w:rPr>
      </w:pPr>
      <w:ins w:id="28" w:author="bhendry" w:date="2001-08-24T17:28:00Z">
        <w:r>
          <w:rPr/>
        </w:r>
      </w:ins>
    </w:p>
    <w:p>
      <w:pPr>
        <w:pStyle w:val="BodyText"/>
        <w:rPr>
          <w:ins w:id="31" w:author="bhendry" w:date="2001-08-24T17:28:00Z"/>
        </w:rPr>
      </w:pPr>
      <w:ins w:id="30" w:author="bhendry" w:date="2001-08-24T17:28:00Z">
        <w:r>
          <w:rPr/>
          <w:t>II.  With respect to any financially settled power EOL Transactions entered into by ENA with Counterparty and governed by this Amendment, the following terms shall apply and be incorporated in each such power EOL Transaction:</w:t>
        </w:r>
      </w:ins>
    </w:p>
    <w:p>
      <w:pPr>
        <w:pStyle w:val="Normal"/>
        <w:autoSpaceDE w:val="false"/>
        <w:spacing w:before="0" w:after="120"/>
        <w:ind w:hanging="360" w:start="720" w:end="0"/>
        <w:jc w:val="both"/>
        <w:rPr>
          <w:b/>
          <w:bCs/>
          <w:sz w:val="20"/>
          <w:szCs w:val="20"/>
          <w:ins w:id="33" w:author="bhendry" w:date="2001-08-24T17:28:00Z"/>
        </w:rPr>
      </w:pPr>
      <w:ins w:id="32" w:author="bhendry" w:date="2001-08-24T17:28:00Z">
        <w:r>
          <w:rPr>
            <w:b/>
            <w:bCs/>
            <w:sz w:val="20"/>
            <w:szCs w:val="20"/>
          </w:rPr>
        </w:r>
      </w:ins>
    </w:p>
    <w:p>
      <w:pPr>
        <w:pStyle w:val="BodyTextIndent3"/>
        <w:rPr>
          <w:sz w:val="24"/>
          <w:ins w:id="36" w:author="bhendry" w:date="2001-08-24T17:28:00Z"/>
        </w:rPr>
      </w:pPr>
      <w:ins w:id="34" w:author="bhendry" w:date="2001-08-24T17:28:00Z">
        <w:r>
          <w:rPr>
            <w:sz w:val="24"/>
          </w:rPr>
          <w:t>“</w:t>
        </w:r>
      </w:ins>
      <w:ins w:id="35" w:author="bhendry" w:date="2001-08-24T17:28:00Z">
        <w:r>
          <w:rPr>
            <w:sz w:val="24"/>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p>
    <w:p>
      <w:pPr>
        <w:pStyle w:val="Normal"/>
        <w:ind w:start="540" w:end="0"/>
        <w:jc w:val="both"/>
        <w:rPr>
          <w:ins w:id="40" w:author="bhendry" w:date="2001-08-24T17:28:00Z"/>
        </w:rPr>
      </w:pPr>
      <w:ins w:id="37" w:author="bhendry" w:date="2001-08-24T17:28:00Z">
        <w:r>
          <w:rPr/>
          <w:t>“</w:t>
        </w:r>
      </w:ins>
      <w:ins w:id="38" w:author="bhendry" w:date="2001-08-24T17:28:00Z">
        <w:r>
          <w:rPr/>
          <w:fldChar w:fldCharType="begin"/>
        </w:r>
        <w:r>
          <w:rPr/>
          <w:instrText xml:space="preserve"> MERGEFIELD Rounding </w:instrText>
        </w:r>
        <w:r>
          <w:rPr/>
          <w:fldChar w:fldCharType="separate"/>
        </w:r>
        <w:r>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fldChar w:fldCharType="end"/>
        </w:r>
      </w:ins>
      <w:ins w:id="39" w:author="bhendry" w:date="2001-08-24T17:28:00Z">
        <w:r>
          <w:rPr/>
          <w:t>”</w:t>
        </w:r>
      </w:ins>
    </w:p>
    <w:p>
      <w:pPr>
        <w:pStyle w:val="Normal"/>
        <w:ind w:start="720" w:end="0"/>
        <w:jc w:val="both"/>
        <w:rPr>
          <w:ins w:id="42" w:author="bhendry" w:date="2001-08-24T17:28:00Z"/>
        </w:rPr>
      </w:pPr>
      <w:ins w:id="41" w:author="bhendry" w:date="2001-08-24T17:28:00Z">
        <w:r>
          <w:rPr/>
        </w:r>
      </w:ins>
    </w:p>
    <w:p>
      <w:pPr>
        <w:pStyle w:val="BodyText"/>
        <w:rPr>
          <w:ins w:id="44" w:author="bhendry" w:date="2001-08-24T17:28:00Z"/>
        </w:rPr>
      </w:pPr>
      <w:ins w:id="43" w:author="bhendry" w:date="2001-08-24T17:28:00Z">
        <w:r>
          <w:rPr/>
          <w:t>III.  With respect to any financially settled natural gas EOL Transactions entered into by ENA with Counterparty and governed by this Amendment, the following terms shall apply and be incorporated in each such natural gas EOL Transaction:</w:t>
        </w:r>
      </w:ins>
    </w:p>
    <w:p>
      <w:pPr>
        <w:pStyle w:val="Normal"/>
        <w:ind w:start="720" w:end="0"/>
        <w:jc w:val="both"/>
        <w:rPr>
          <w:ins w:id="46" w:author="bhendry" w:date="2001-08-24T17:28:00Z"/>
        </w:rPr>
      </w:pPr>
      <w:ins w:id="45" w:author="bhendry" w:date="2001-08-24T17:28:00Z">
        <w:r>
          <w:rPr/>
        </w:r>
      </w:ins>
    </w:p>
    <w:p>
      <w:pPr>
        <w:pStyle w:val="Normal"/>
        <w:ind w:start="540" w:end="0"/>
        <w:jc w:val="both"/>
        <w:rPr>
          <w:ins w:id="50" w:author="bhendry" w:date="2001-08-24T17:28:00Z"/>
        </w:rPr>
      </w:pPr>
      <w:ins w:id="47" w:author="bhendry" w:date="2001-08-24T17:28:00Z">
        <w:r>
          <w:rPr/>
          <w:t>“</w:t>
        </w:r>
      </w:ins>
      <w:ins w:id="48" w:author="bhendry" w:date="2001-08-24T17:28:00Z">
        <w:r>
          <w:rPr/>
          <w:fldChar w:fldCharType="begin"/>
        </w:r>
        <w:r>
          <w:rPr/>
          <w:instrText xml:space="preserve"> MERGEFIELD Rounding </w:instrText>
        </w:r>
        <w:r>
          <w:rPr/>
          <w:fldChar w:fldCharType="separate"/>
        </w:r>
        <w:r>
          <w:rPr/>
          <w:t>For the purposes of the calculation of the Floating Price(s), all numbers shall be rounded to four (4) decimal places. If the fifth (5th) decimal number is five (5) or greater, then the forth (4th) decimal number shall be increased by one (1), and if the fifth (5th) decimal number is less than five (5), then the fourth (4th) decimal number shall remain unchanged.</w:t>
        </w:r>
        <w:r>
          <w:rPr/>
          <w:fldChar w:fldCharType="end"/>
        </w:r>
      </w:ins>
      <w:ins w:id="49" w:author="bhendry" w:date="2001-08-24T17:28:00Z">
        <w:r>
          <w:rPr/>
          <w:t>”</w:t>
        </w:r>
      </w:ins>
    </w:p>
    <w:p>
      <w:pPr>
        <w:pStyle w:val="Normal"/>
        <w:ind w:start="720" w:end="0"/>
        <w:jc w:val="both"/>
        <w:rPr>
          <w:ins w:id="52" w:author="bhendry" w:date="2001-08-24T17:28:00Z"/>
        </w:rPr>
      </w:pPr>
      <w:ins w:id="51" w:author="bhendry" w:date="2001-08-24T17:28:00Z">
        <w:r>
          <w:rPr/>
        </w:r>
      </w:ins>
    </w:p>
    <w:p>
      <w:pPr>
        <w:pStyle w:val="Normal"/>
        <w:ind w:start="720" w:end="0"/>
        <w:rPr>
          <w:ins w:id="54" w:author="bhendry" w:date="2001-08-24T17:28:00Z"/>
        </w:rPr>
      </w:pPr>
      <w:ins w:id="53" w:author="bhendry" w:date="2001-08-24T17:28:00Z">
        <w:r>
          <w:rPr/>
        </w:r>
      </w:ins>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/mnt/main-storage/datasets/enron-docs/doc/ReliantEOLConsent08_24_01.doc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2001-08-24T19:21:00Z</dcterms:created>
  <dc:creator>mtaylo1</dc:creator>
  <dc:description/>
  <dc:language>en-CA</dc:language>
  <cp:lastModifiedBy>bhendry</cp:lastModifiedBy>
  <cp:lastPrinted>2001-08-24T17:40:00Z</cp:lastPrinted>
  <dcterms:modified xsi:type="dcterms:W3CDTF">2001-08-27T17:33:00Z</dcterms:modified>
  <cp:revision>5</cp:revision>
  <dc:subject/>
  <dc:title>CONSENT AND AMENDMENT AGREEMENT</dc:title>
</cp:coreProperties>
</file>