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ins w:id="0" w:author="dt84386" w:date="2000-10-13T15:08:00Z">
              <w:r>
                <w:rPr>
                  <w:sz w:val="24"/>
                </w:rPr>
                <w:t xml:space="preserve">November </w:t>
              </w:r>
            </w:ins>
            <w:ins w:id="1" w:author="dt84386" w:date="2000-10-13T15:08:00Z">
              <w:del w:id="2" w:author="ne99393" w:date="2000-11-20T09:59:00Z">
                <w:r>
                  <w:rPr>
                    <w:sz w:val="24"/>
                  </w:rPr>
                  <w:delText>XX</w:delText>
                </w:r>
              </w:del>
            </w:ins>
            <w:ins w:id="3" w:author="ne99393" w:date="2000-11-20T09:59:00Z">
              <w:r>
                <w:rPr>
                  <w:sz w:val="24"/>
                </w:rPr>
                <w:t>20</w:t>
              </w:r>
            </w:ins>
            <w:ins w:id="4" w:author="dt84386" w:date="2000-10-13T15:08:00Z">
              <w:r>
                <w:rPr>
                  <w:sz w:val="24"/>
                </w:rPr>
                <w:t xml:space="preserve">, 2000 </w:t>
              </w:r>
            </w:ins>
            <w:r>
              <w:fldChar w:fldCharType="begin">
                <w:ffData>
                  <w:name w:val="Unnamed"/>
                  <w:enabled/>
                  <w:calcOnExit w:val="0"/>
                  <w:textInput/>
                </w:ffData>
              </w:fldChar>
            </w:r>
            <w:r>
              <w:rPr>
                <w:sz w:val="24"/>
                <w:lang w:val="en-CA"/>
              </w:rPr>
              <w:instrText xml:space="preserve"> FORMTEXT </w:instrText>
            </w:r>
            <w:r>
              <w:rPr>
                <w:sz w:val="24"/>
                <w:lang w:val="en-CA"/>
              </w:rPr>
            </w:r>
            <w:r>
              <w:rPr>
                <w:sz w:val="24"/>
                <w:lang w:val="en-CA"/>
              </w:rPr>
              <w:fldChar w:fldCharType="separate"/>
            </w:r>
            <w:r>
              <w:rPr>
                <w:sz w:val="24"/>
                <w:lang w:val="en-CA"/>
              </w:rPr>
            </w:r>
            <w:del w:id="5" w:author="ne99393" w:date="2000-11-20T09:59:00Z">
              <w:r>
                <w:rPr>
                  <w:sz w:val="24"/>
                  <w:lang w:val="en-CA"/>
                </w:rPr>
                <w:delText>     </w:delText>
              </w:r>
            </w:del>
            <w:r/>
            <w:r>
              <w:rPr>
                <w:sz w:val="24"/>
                <w:lang w:val="en-CA"/>
              </w:rPr>
              <w:fldChar w:fldCharType="end"/>
            </w:r>
            <w:r>
              <w:rPr>
                <w:sz w:val="24"/>
                <w:lang w:val="en-CA"/>
              </w:rPr>
            </w:r>
          </w:p>
        </w:tc>
      </w:tr>
    </w:tbl>
    <w:p>
      <w:pPr>
        <w:pStyle w:val="BodyText"/>
        <w:rPr/>
      </w:pPr>
      <w:r>
        <w:rPr/>
      </w:r>
    </w:p>
    <w:p>
      <w:pPr>
        <w:pStyle w:val="BodyText"/>
        <w:rPr/>
      </w:pPr>
      <w:del w:id="6" w:author="ne99393" w:date="2000-11-20T09:59:00Z">
        <w:r>
          <w:rPr/>
          <w:delText>DRAFT A</w:delText>
          <w:br/>
        </w:r>
      </w:del>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r>
      <w:del w:id="7" w:author="dt84386" w:date="2000-10-13T15:08:00Z">
        <w:r>
          <w:rPr>
            <w:lang w:val="en-CA"/>
          </w:rPr>
          <w:delText>     </w:delText>
        </w:r>
      </w:del>
      <w:r>
        <w:rPr>
          <w:lang w:val="en-CA"/>
        </w:rPr>
      </w:r>
      <w:r>
        <w:rPr>
          <w:lang w:val="en-CA"/>
        </w:rPr>
        <w:fldChar w:fldCharType="end"/>
      </w:r>
      <w:ins w:id="8" w:author="dt84386" w:date="2000-10-13T15:08:00Z">
        <w:r>
          <w:rPr/>
          <w:t>Immediately</w:t>
        </w:r>
      </w:ins>
    </w:p>
    <w:p>
      <w:pPr>
        <w:pStyle w:val="BodyText"/>
        <w:numPr>
          <w:ilvl w:val="0"/>
          <w:numId w:val="0"/>
        </w:numPr>
        <w:outlineLvl w:val="0"/>
        <w:rPr>
          <w:ins w:id="11" w:author="ne99393" w:date="2000-11-16T15:24:00Z"/>
        </w:rPr>
      </w:pPr>
      <w:ins w:id="9" w:author="ne99393" w:date="2000-11-16T15:24:00Z">
        <w:r>
          <w:rPr>
            <w:b/>
          </w:rPr>
          <w:t>Refer to:</w:t>
        </w:r>
      </w:ins>
      <w:ins w:id="10" w:author="ne99393" w:date="2000-11-16T15:24:00Z">
        <w:r>
          <w:rPr/>
          <w:t xml:space="preserve"> 317-433-8990—Marni Lemons</w:t>
        </w:r>
      </w:ins>
    </w:p>
    <w:p>
      <w:pPr>
        <w:pStyle w:val="BodyText"/>
        <w:rPr>
          <w:del w:id="20" w:author="ne99393" w:date="2000-11-16T15:24:00Z"/>
        </w:rPr>
      </w:pPr>
      <w:ins w:id="12" w:author="ne99393" w:date="2000-11-16T15:24:00Z">
        <w:r>
          <w:rPr/>
          <w:tab/>
          <w:t xml:space="preserve">    317-276-3570—Jeff Newton</w:t>
        </w:r>
      </w:ins>
      <w:ins w:id="13" w:author="ne99393" w:date="2000-11-16T15:24:00Z">
        <w:r>
          <w:rPr>
            <w:b/>
          </w:rPr>
          <w:t xml:space="preserve"> </w:t>
        </w:r>
      </w:ins>
      <w:del w:id="14" w:author="ne99393" w:date="2000-11-16T15:24:00Z">
        <w:r>
          <w:rPr>
            <w:b/>
          </w:rPr>
          <w:delText>Refer to:</w:delText>
        </w:r>
      </w:del>
      <w:del w:id="15" w:author="ne99393" w:date="2000-11-16T15:24:00Z">
        <w:r>
          <w:rPr/>
          <w:delText xml:space="preserve"> </w:delText>
        </w:r>
      </w:del>
      <w:ins w:id="16" w:author="dt84386" w:date="2000-10-13T15:08:00Z">
        <w:del w:id="17" w:author="ne99393" w:date="2000-11-16T15:24:00Z">
          <w:r>
            <w:rPr/>
            <w:delText>317-276-6337—David Marbaugh</w:delText>
          </w:r>
        </w:del>
      </w:ins>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r>
      <w:del w:id="18" w:author="ne99393" w:date="2000-11-16T15:24:00Z">
        <w:r>
          <w:rPr>
            <w:lang w:val="en-CA"/>
          </w:rPr>
          <w:delText>     </w:delText>
        </w:r>
      </w:del>
      <w:r>
        <w:rPr>
          <w:lang w:val="en-CA"/>
        </w:rPr>
      </w:r>
      <w:r>
        <w:rPr>
          <w:lang w:val="en-CA"/>
        </w:rPr>
        <w:fldChar w:fldCharType="end"/>
      </w:r>
      <w:del w:id="19" w:author="ne99393" w:date="2000-11-16T15:24:00Z">
        <w:r>
          <w:rPr/>
          <w:delText xml:space="preserve"> </w:delText>
        </w:r>
      </w:del>
    </w:p>
    <w:p>
      <w:pPr>
        <w:pStyle w:val="BodyText"/>
        <w:widowControl/>
        <w:suppressAutoHyphens w:val="true"/>
        <w:bidi w:val="0"/>
        <w:spacing w:lineRule="exact" w:line="280"/>
        <w:ind w:start="0" w:end="0"/>
        <w:rPr>
          <w:del w:id="23" w:author="ne99393" w:date="2000-11-16T15:24:00Z"/>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r>
      <w:del w:id="21" w:author="dt84386" w:date="2000-10-13T15:09:00Z">
        <w:r>
          <w:rPr>
            <w:lang w:val="en-CA"/>
          </w:rPr>
          <w:delText>     </w:delText>
        </w:r>
      </w:del>
      <w:r>
        <w:rPr>
          <w:lang w:val="en-CA"/>
        </w:rPr>
      </w:r>
      <w:r>
        <w:rPr>
          <w:lang w:val="en-CA"/>
        </w:rPr>
        <w:fldChar w:fldCharType="end"/>
      </w:r>
      <w:del w:id="22" w:author="ne99393" w:date="2000-11-16T15:24:00Z">
        <w:r>
          <w:rPr/>
          <w:delText>317-277-2688—Dan Collins</w:delText>
        </w:r>
      </w:del>
    </w:p>
    <w:p>
      <w:pPr>
        <w:pStyle w:val="BodyText"/>
        <w:widowControl/>
        <w:suppressAutoHyphens w:val="true"/>
        <w:bidi w:val="0"/>
        <w:spacing w:lineRule="exact" w:line="280"/>
        <w:ind w:start="0" w:end="0"/>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Heading1"/>
        <w:ind w:hanging="0" w:start="0"/>
        <w:jc w:val="center"/>
        <w:rPr>
          <w:rFonts w:ascii="Times New Roman" w:hAnsi="Times New Roman" w:cs="Times New Roman"/>
          <w:b/>
          <w:ins w:id="25" w:author="dt84386" w:date="2000-10-13T15:08:00Z"/>
        </w:rPr>
      </w:pPr>
      <w:ins w:id="24" w:author="dt84386" w:date="2000-10-13T15:08:00Z">
        <w:r>
          <w:rPr>
            <w:rFonts w:cs="Times New Roman" w:ascii="Times New Roman" w:hAnsi="Times New Roman"/>
            <w:b/>
          </w:rPr>
          <w:t>82 Win Lilly Reintegration Scholarship</w:t>
        </w:r>
      </w:ins>
    </w:p>
    <w:p>
      <w:pPr>
        <w:pStyle w:val="Normal"/>
        <w:spacing w:lineRule="atLeast" w:line="240"/>
        <w:jc w:val="center"/>
        <w:rPr>
          <w:i/>
          <w:i/>
          <w:color w:val="000000"/>
          <w:sz w:val="24"/>
          <w:lang w:eastAsia="en-US"/>
          <w:ins w:id="31" w:author="dt84386" w:date="2000-10-13T15:08:00Z"/>
        </w:rPr>
      </w:pPr>
      <w:ins w:id="26" w:author="dt84386" w:date="2000-10-13T15:08:00Z">
        <w:r>
          <w:rPr>
            <w:i/>
            <w:color w:val="000000"/>
            <w:sz w:val="24"/>
            <w:lang w:eastAsia="en-US"/>
          </w:rPr>
          <w:t xml:space="preserve">Program Helps </w:t>
        </w:r>
      </w:ins>
      <w:ins w:id="27" w:author="dt84386" w:date="2000-10-13T15:31:00Z">
        <w:r>
          <w:rPr>
            <w:i/>
            <w:color w:val="000000"/>
            <w:sz w:val="24"/>
            <w:lang w:eastAsia="en-US"/>
          </w:rPr>
          <w:t>P</w:t>
        </w:r>
      </w:ins>
      <w:ins w:id="28" w:author="dt84386" w:date="2000-10-13T15:08:00Z">
        <w:r>
          <w:rPr>
            <w:i/>
            <w:color w:val="000000"/>
            <w:sz w:val="24"/>
            <w:lang w:eastAsia="en-US"/>
          </w:rPr>
          <w:t xml:space="preserve">eople with </w:t>
        </w:r>
      </w:ins>
      <w:ins w:id="29" w:author="dt84386" w:date="2000-10-13T15:31:00Z">
        <w:r>
          <w:rPr>
            <w:i/>
            <w:color w:val="000000"/>
            <w:sz w:val="24"/>
            <w:lang w:eastAsia="en-US"/>
          </w:rPr>
          <w:t>S</w:t>
        </w:r>
      </w:ins>
      <w:ins w:id="30" w:author="dt84386" w:date="2000-10-13T15:08:00Z">
        <w:r>
          <w:rPr>
            <w:i/>
            <w:color w:val="000000"/>
            <w:sz w:val="24"/>
            <w:lang w:eastAsia="en-US"/>
          </w:rPr>
          <w:t>chizophrenia</w:t>
        </w:r>
      </w:ins>
    </w:p>
    <w:p>
      <w:pPr>
        <w:pStyle w:val="Normal"/>
        <w:spacing w:lineRule="atLeast" w:line="240"/>
        <w:jc w:val="center"/>
        <w:rPr>
          <w:ins w:id="42" w:author="dt84386" w:date="2000-10-13T15:08:00Z"/>
        </w:rPr>
      </w:pPr>
      <w:ins w:id="32" w:author="dt84386" w:date="2000-10-13T15:08:00Z">
        <w:r>
          <w:rPr>
            <w:i/>
            <w:color w:val="000000"/>
            <w:sz w:val="24"/>
            <w:lang w:eastAsia="en-US"/>
          </w:rPr>
          <w:t>and</w:t>
        </w:r>
      </w:ins>
      <w:ins w:id="33" w:author="dt84386" w:date="2000-10-13T15:34:00Z">
        <w:r>
          <w:rPr>
            <w:i/>
            <w:color w:val="000000"/>
            <w:sz w:val="24"/>
            <w:lang w:eastAsia="en-US"/>
          </w:rPr>
          <w:t xml:space="preserve"> </w:t>
        </w:r>
      </w:ins>
      <w:ins w:id="34" w:author="dt84386" w:date="2000-10-13T15:31:00Z">
        <w:r>
          <w:rPr>
            <w:i/>
            <w:color w:val="000000"/>
            <w:sz w:val="24"/>
            <w:lang w:eastAsia="en-US"/>
          </w:rPr>
          <w:t>R</w:t>
        </w:r>
      </w:ins>
      <w:ins w:id="35" w:author="dt84386" w:date="2000-10-13T15:08:00Z">
        <w:r>
          <w:rPr>
            <w:i/>
            <w:color w:val="000000"/>
            <w:sz w:val="24"/>
            <w:lang w:eastAsia="en-US"/>
          </w:rPr>
          <w:t xml:space="preserve">elated </w:t>
        </w:r>
      </w:ins>
      <w:ins w:id="36" w:author="dt84386" w:date="2000-10-13T15:31:00Z">
        <w:r>
          <w:rPr>
            <w:i/>
            <w:color w:val="000000"/>
            <w:sz w:val="24"/>
            <w:lang w:eastAsia="en-US"/>
          </w:rPr>
          <w:t>D</w:t>
        </w:r>
      </w:ins>
      <w:ins w:id="37" w:author="dt84386" w:date="2000-10-13T15:08:00Z">
        <w:r>
          <w:rPr>
            <w:i/>
            <w:color w:val="000000"/>
            <w:sz w:val="24"/>
            <w:lang w:eastAsia="en-US"/>
          </w:rPr>
          <w:t>isorders</w:t>
        </w:r>
      </w:ins>
      <w:ins w:id="38" w:author="dt84386" w:date="2000-10-13T15:31:00Z">
        <w:r>
          <w:rPr>
            <w:i/>
            <w:color w:val="000000"/>
            <w:sz w:val="24"/>
            <w:lang w:eastAsia="en-US"/>
          </w:rPr>
          <w:t xml:space="preserve"> R</w:t>
        </w:r>
      </w:ins>
      <w:ins w:id="39" w:author="dt84386" w:date="2000-10-13T15:08:00Z">
        <w:r>
          <w:rPr>
            <w:i/>
            <w:color w:val="000000"/>
            <w:sz w:val="24"/>
            <w:lang w:eastAsia="en-US"/>
          </w:rPr>
          <w:t xml:space="preserve">eintegrate into </w:t>
        </w:r>
      </w:ins>
      <w:ins w:id="40" w:author="dt84386" w:date="2000-10-13T15:31:00Z">
        <w:r>
          <w:rPr>
            <w:i/>
            <w:color w:val="000000"/>
            <w:sz w:val="24"/>
            <w:lang w:eastAsia="en-US"/>
          </w:rPr>
          <w:t>S</w:t>
        </w:r>
      </w:ins>
      <w:ins w:id="41" w:author="dt84386" w:date="2000-10-13T15:08:00Z">
        <w:r>
          <w:rPr>
            <w:i/>
            <w:color w:val="000000"/>
            <w:sz w:val="24"/>
            <w:lang w:eastAsia="en-US"/>
          </w:rPr>
          <w:t>ociety</w:t>
        </w:r>
      </w:ins>
    </w:p>
    <w:p>
      <w:pPr>
        <w:pStyle w:val="Normal"/>
        <w:spacing w:lineRule="atLeast" w:line="240"/>
        <w:rPr>
          <w:i/>
          <w:i/>
          <w:color w:val="000000"/>
          <w:sz w:val="24"/>
          <w:lang w:eastAsia="en-US"/>
          <w:ins w:id="44" w:author="dt84386" w:date="2000-10-13T15:08:00Z"/>
        </w:rPr>
      </w:pPr>
      <w:ins w:id="43" w:author="dt84386" w:date="2000-10-13T15:08:00Z">
        <w:r>
          <w:rPr>
            <w:i/>
            <w:color w:val="000000"/>
            <w:sz w:val="24"/>
            <w:lang w:eastAsia="en-US"/>
          </w:rPr>
        </w:r>
      </w:ins>
    </w:p>
    <w:p>
      <w:pPr>
        <w:pStyle w:val="Normal"/>
        <w:spacing w:lineRule="auto" w:line="360"/>
        <w:rPr>
          <w:color w:val="000000"/>
          <w:sz w:val="24"/>
          <w:lang w:eastAsia="en-US"/>
          <w:ins w:id="46" w:author="dt84386" w:date="2000-10-13T15:08:00Z"/>
        </w:rPr>
      </w:pPr>
      <w:ins w:id="45" w:author="dt84386" w:date="2000-10-13T15:08:00Z">
        <w:r>
          <w:rPr>
            <w:color w:val="000000"/>
            <w:sz w:val="24"/>
            <w:lang w:eastAsia="en-US"/>
          </w:rPr>
          <w:t>Eli Lilly and Company, today announced that 82 winners of the 2000-2001 Lilly Reintegration scholarship have been selected. Now in its third year, the scholarship program is designed to help persons with schizophrenia and related schizophrenia-spectrum disorders acquire the educational and vocational skills they need to reintegrate into society.</w:t>
        </w:r>
      </w:ins>
    </w:p>
    <w:p>
      <w:pPr>
        <w:pStyle w:val="Normal"/>
        <w:spacing w:lineRule="auto" w:line="360"/>
        <w:rPr>
          <w:color w:val="000000"/>
          <w:sz w:val="24"/>
          <w:lang w:eastAsia="en-US"/>
          <w:ins w:id="48" w:author="dt84386" w:date="2000-10-13T15:08:00Z"/>
        </w:rPr>
      </w:pPr>
      <w:ins w:id="47" w:author="dt84386" w:date="2000-10-13T15:08:00Z">
        <w:r>
          <w:rPr>
            <w:color w:val="000000"/>
            <w:sz w:val="24"/>
            <w:lang w:eastAsia="en-US"/>
          </w:rPr>
        </w:r>
      </w:ins>
    </w:p>
    <w:p>
      <w:pPr>
        <w:pStyle w:val="BodyText"/>
        <w:spacing w:lineRule="auto" w:line="360"/>
        <w:rPr>
          <w:ins w:id="68" w:author="dt84386" w:date="2000-10-13T15:08:00Z"/>
        </w:rPr>
      </w:pPr>
      <w:ins w:id="49" w:author="dt84386" w:date="2000-10-13T15:08:00Z">
        <w:del w:id="50" w:author="Julie Ruff" w:date="2000-11-20T10:46:00Z">
          <w:r>
            <w:rPr/>
            <w:delText>"</w:delText>
          </w:r>
        </w:del>
      </w:ins>
      <w:ins w:id="51" w:author="Julie Ruff" w:date="2000-11-20T10:46:00Z">
        <w:r>
          <w:rPr/>
          <w:t>"</w:t>
        </w:r>
      </w:ins>
      <w:ins w:id="52" w:author="dt84386" w:date="2000-10-13T15:08:00Z">
        <w:r>
          <w:rPr/>
          <w:t>Schizophrenia is a disease that strikes people when they are just beginning to plan their lives — in their teens and twenties,</w:t>
        </w:r>
      </w:ins>
      <w:ins w:id="53" w:author="dt84386" w:date="2000-10-13T15:08:00Z">
        <w:del w:id="54" w:author="Julie Ruff" w:date="2000-11-20T10:46:00Z">
          <w:r>
            <w:rPr/>
            <w:delText>"</w:delText>
          </w:r>
        </w:del>
      </w:ins>
      <w:ins w:id="55" w:author="Julie Ruff" w:date="2000-11-20T10:46:00Z">
        <w:r>
          <w:rPr/>
          <w:t>"</w:t>
        </w:r>
      </w:ins>
      <w:ins w:id="56" w:author="dt84386" w:date="2000-10-13T15:08:00Z">
        <w:r>
          <w:rPr/>
          <w:t xml:space="preserve"> explained Gino Santini, president U.S. Operations, Eli Lilly and Company.  </w:t>
        </w:r>
      </w:ins>
      <w:ins w:id="57" w:author="dt84386" w:date="2000-10-13T15:08:00Z">
        <w:del w:id="58" w:author="Julie Ruff" w:date="2000-11-20T10:46:00Z">
          <w:r>
            <w:rPr/>
            <w:delText>"</w:delText>
          </w:r>
        </w:del>
      </w:ins>
      <w:ins w:id="59" w:author="Julie Ruff" w:date="2000-11-20T10:46:00Z">
        <w:r>
          <w:rPr/>
          <w:t>"</w:t>
        </w:r>
      </w:ins>
      <w:ins w:id="60" w:author="dt84386" w:date="2000-10-13T15:08:00Z">
        <w:r>
          <w:rPr/>
          <w:t>With a combination of good medical treatment and community support, people with schizophrenia have the potential to reclaim their lives and become vital contributors to society.  This scholarship is another way for Lilly to help people with mental illness reintegrate. We</w:t>
        </w:r>
      </w:ins>
      <w:ins w:id="61" w:author="dt84386" w:date="2000-10-13T15:08:00Z">
        <w:del w:id="62" w:author="Julie Ruff" w:date="2000-11-20T10:46:00Z">
          <w:r>
            <w:rPr/>
            <w:delText>'</w:delText>
          </w:r>
        </w:del>
      </w:ins>
      <w:ins w:id="63" w:author="Julie Ruff" w:date="2000-11-20T10:46:00Z">
        <w:r>
          <w:rPr/>
          <w:t>'</w:t>
        </w:r>
      </w:ins>
      <w:ins w:id="64" w:author="dt84386" w:date="2000-10-13T15:08:00Z">
        <w:r>
          <w:rPr/>
          <w:t>re very proud of the Lilly Reintegration Scholarship and the dedication and drive of these students.</w:t>
        </w:r>
      </w:ins>
      <w:ins w:id="65" w:author="dt84386" w:date="2000-10-13T15:08:00Z">
        <w:del w:id="66" w:author="Julie Ruff" w:date="2000-11-20T10:46:00Z">
          <w:r>
            <w:rPr/>
            <w:delText>"</w:delText>
          </w:r>
        </w:del>
      </w:ins>
      <w:ins w:id="67" w:author="Julie Ruff" w:date="2000-11-20T10:46:00Z">
        <w:r>
          <w:rPr/>
          <w:t>"</w:t>
        </w:r>
      </w:ins>
    </w:p>
    <w:p>
      <w:pPr>
        <w:pStyle w:val="Normal"/>
        <w:spacing w:lineRule="auto" w:line="360"/>
        <w:rPr>
          <w:color w:val="000000"/>
          <w:sz w:val="24"/>
          <w:lang w:eastAsia="en-US"/>
          <w:ins w:id="70" w:author="dt84386" w:date="2000-10-13T15:08:00Z"/>
        </w:rPr>
      </w:pPr>
      <w:ins w:id="69" w:author="dt84386" w:date="2000-10-13T15:08:00Z">
        <w:r>
          <w:rPr>
            <w:color w:val="000000"/>
            <w:sz w:val="24"/>
            <w:lang w:eastAsia="en-US"/>
          </w:rPr>
        </w:r>
      </w:ins>
    </w:p>
    <w:p>
      <w:pPr>
        <w:pStyle w:val="Normal"/>
        <w:spacing w:lineRule="auto" w:line="360"/>
        <w:rPr>
          <w:ins w:id="72" w:author="dt84386" w:date="2000-10-13T15:08:00Z"/>
        </w:rPr>
      </w:pPr>
      <w:ins w:id="71" w:author="dt84386" w:date="2000-10-13T15:08:00Z">
        <w:r>
          <w:rPr>
            <w:color w:val="000000"/>
            <w:sz w:val="24"/>
            <w:lang w:eastAsia="en-US"/>
          </w:rPr>
          <w:t>Of the 82 recipients from 25 states, 47 are previous winners successfully continuing their education. Winners were chosen by an independent panel of judges comprised of nine psychiatric care professionals.  Levels of study range from high school equivalency programs to graduate degrees, with the areas of endeavor including engineering, law, psychiatry, graphic design, social work, architecture, education and culinary arts.  Students will be attending such schools as University of Illinois Chicago, Johns Hopkins University, Boston College, Oregon Institute of Technology, Community College of Rhode Island and Glenwood Beauty Academy.</w:t>
        </w:r>
      </w:ins>
    </w:p>
    <w:p>
      <w:pPr>
        <w:pStyle w:val="Normal"/>
        <w:spacing w:lineRule="auto" w:line="360"/>
        <w:rPr>
          <w:ins w:id="98" w:author="dt84386" w:date="2000-10-13T15:08:00Z"/>
        </w:rPr>
      </w:pPr>
      <w:ins w:id="73" w:author="dt84386" w:date="2000-10-13T15:08:00Z">
        <w:r>
          <w:rPr>
            <w:color w:val="000000"/>
            <w:sz w:val="24"/>
            <w:lang w:eastAsia="en-US"/>
          </w:rPr>
          <w:t xml:space="preserve">Susan Wallace, a 2000 Lilly Reintegration Scholarship recipient, attends classes part-time at Fullerton College in Fullerton, Calif. </w:t>
        </w:r>
      </w:ins>
      <w:ins w:id="74" w:author="dt84386" w:date="2000-10-13T15:08:00Z">
        <w:del w:id="75" w:author="Julie Ruff" w:date="2000-11-20T10:46:00Z">
          <w:r>
            <w:rPr>
              <w:color w:val="000000"/>
              <w:sz w:val="24"/>
              <w:lang w:eastAsia="en-US"/>
            </w:rPr>
            <w:delText>"</w:delText>
          </w:r>
        </w:del>
      </w:ins>
      <w:ins w:id="76" w:author="Julie Ruff" w:date="2000-11-20T10:46:00Z">
        <w:r>
          <w:rPr>
            <w:color w:val="000000"/>
            <w:sz w:val="24"/>
            <w:lang w:eastAsia="en-US"/>
          </w:rPr>
          <w:t>"</w:t>
        </w:r>
      </w:ins>
      <w:ins w:id="77" w:author="dt84386" w:date="2000-10-13T15:08:00Z">
        <w:r>
          <w:rPr>
            <w:color w:val="000000"/>
            <w:sz w:val="24"/>
            <w:lang w:eastAsia="en-US"/>
          </w:rPr>
          <w:t>I have a new excitement toward life and learning,</w:t>
        </w:r>
      </w:ins>
      <w:ins w:id="78" w:author="dt84386" w:date="2000-10-13T15:08:00Z">
        <w:del w:id="79" w:author="Julie Ruff" w:date="2000-11-20T10:46:00Z">
          <w:r>
            <w:rPr>
              <w:color w:val="000000"/>
              <w:sz w:val="24"/>
              <w:lang w:eastAsia="en-US"/>
            </w:rPr>
            <w:delText>"</w:delText>
          </w:r>
        </w:del>
      </w:ins>
      <w:ins w:id="80" w:author="Julie Ruff" w:date="2000-11-20T10:46:00Z">
        <w:r>
          <w:rPr>
            <w:color w:val="000000"/>
            <w:sz w:val="24"/>
            <w:lang w:eastAsia="en-US"/>
          </w:rPr>
          <w:t>"</w:t>
        </w:r>
      </w:ins>
      <w:ins w:id="81" w:author="dt84386" w:date="2000-10-13T15:08:00Z">
        <w:r>
          <w:rPr>
            <w:color w:val="000000"/>
            <w:sz w:val="24"/>
            <w:lang w:eastAsia="en-US"/>
          </w:rPr>
          <w:t xml:space="preserve"> said Wallace. </w:t>
        </w:r>
      </w:ins>
      <w:ins w:id="82" w:author="dt84386" w:date="2000-10-13T15:08:00Z">
        <w:del w:id="83" w:author="Julie Ruff" w:date="2000-11-20T10:46:00Z">
          <w:r>
            <w:rPr>
              <w:color w:val="000000"/>
              <w:sz w:val="24"/>
              <w:lang w:eastAsia="en-US"/>
            </w:rPr>
            <w:delText>"</w:delText>
          </w:r>
        </w:del>
      </w:ins>
      <w:ins w:id="84" w:author="Julie Ruff" w:date="2000-11-20T10:46:00Z">
        <w:r>
          <w:rPr>
            <w:color w:val="000000"/>
            <w:sz w:val="24"/>
            <w:lang w:eastAsia="en-US"/>
          </w:rPr>
          <w:t>"</w:t>
        </w:r>
      </w:ins>
      <w:ins w:id="85" w:author="dt84386" w:date="2000-10-13T15:08:00Z">
        <w:r>
          <w:rPr>
            <w:color w:val="000000"/>
            <w:sz w:val="24"/>
            <w:lang w:eastAsia="en-US"/>
          </w:rPr>
          <w:t>The Lilly Scholarship makes me feel like someone believes in me. I feel privileged, thankful and proud.</w:t>
        </w:r>
      </w:ins>
      <w:ins w:id="86" w:author="dt84386" w:date="2000-10-13T15:08:00Z">
        <w:del w:id="87" w:author="Julie Ruff" w:date="2000-11-20T10:46:00Z">
          <w:r>
            <w:rPr>
              <w:color w:val="000000"/>
              <w:sz w:val="24"/>
              <w:lang w:eastAsia="en-US"/>
            </w:rPr>
            <w:delText>"</w:delText>
          </w:r>
        </w:del>
      </w:ins>
      <w:ins w:id="88" w:author="Julie Ruff" w:date="2000-11-20T10:46:00Z">
        <w:r>
          <w:rPr>
            <w:color w:val="000000"/>
            <w:sz w:val="24"/>
            <w:lang w:eastAsia="en-US"/>
          </w:rPr>
          <w:t>"</w:t>
        </w:r>
      </w:ins>
      <w:ins w:id="89" w:author="dt84386" w:date="2000-10-13T15:08:00Z">
        <w:r>
          <w:rPr>
            <w:color w:val="000000"/>
            <w:sz w:val="24"/>
            <w:lang w:eastAsia="en-US"/>
          </w:rPr>
          <w:t xml:space="preserve"> Wallace plans to transfer to California State University, Fullerton, to receive her bachelor</w:t>
        </w:r>
      </w:ins>
      <w:ins w:id="90" w:author="dt84386" w:date="2000-10-13T15:08:00Z">
        <w:del w:id="91" w:author="Julie Ruff" w:date="2000-11-20T10:46:00Z">
          <w:r>
            <w:rPr>
              <w:color w:val="000000"/>
              <w:sz w:val="24"/>
              <w:lang w:eastAsia="en-US"/>
            </w:rPr>
            <w:delText>'</w:delText>
          </w:r>
        </w:del>
      </w:ins>
      <w:ins w:id="92" w:author="Julie Ruff" w:date="2000-11-20T10:46:00Z">
        <w:r>
          <w:rPr>
            <w:color w:val="000000"/>
            <w:sz w:val="24"/>
            <w:lang w:eastAsia="en-US"/>
          </w:rPr>
          <w:t>'</w:t>
        </w:r>
      </w:ins>
      <w:ins w:id="93" w:author="dt84386" w:date="2000-10-13T15:08:00Z">
        <w:r>
          <w:rPr>
            <w:color w:val="000000"/>
            <w:sz w:val="24"/>
            <w:lang w:eastAsia="en-US"/>
          </w:rPr>
          <w:t>s degree in physics with a minor in women</w:t>
        </w:r>
      </w:ins>
      <w:ins w:id="94" w:author="dt84386" w:date="2000-10-13T15:08:00Z">
        <w:del w:id="95" w:author="Julie Ruff" w:date="2000-11-20T10:46:00Z">
          <w:r>
            <w:rPr>
              <w:color w:val="000000"/>
              <w:sz w:val="24"/>
              <w:lang w:eastAsia="en-US"/>
            </w:rPr>
            <w:delText>'</w:delText>
          </w:r>
        </w:del>
      </w:ins>
      <w:ins w:id="96" w:author="Julie Ruff" w:date="2000-11-20T10:46:00Z">
        <w:r>
          <w:rPr>
            <w:color w:val="000000"/>
            <w:sz w:val="24"/>
            <w:lang w:eastAsia="en-US"/>
          </w:rPr>
          <w:t>'</w:t>
        </w:r>
      </w:ins>
      <w:ins w:id="97" w:author="dt84386" w:date="2000-10-13T15:08:00Z">
        <w:r>
          <w:rPr>
            <w:color w:val="000000"/>
            <w:sz w:val="24"/>
            <w:lang w:eastAsia="en-US"/>
          </w:rPr>
          <w:t>s studies.</w:t>
        </w:r>
      </w:ins>
    </w:p>
    <w:p>
      <w:pPr>
        <w:pStyle w:val="Normal"/>
        <w:spacing w:lineRule="auto" w:line="360"/>
        <w:rPr>
          <w:color w:val="000000"/>
          <w:sz w:val="24"/>
          <w:lang w:eastAsia="en-US"/>
          <w:ins w:id="100" w:author="dt84386" w:date="2000-10-13T15:08:00Z"/>
        </w:rPr>
      </w:pPr>
      <w:ins w:id="99" w:author="dt84386" w:date="2000-10-13T15:08:00Z">
        <w:r>
          <w:rPr>
            <w:color w:val="000000"/>
            <w:sz w:val="24"/>
            <w:lang w:eastAsia="en-US"/>
          </w:rPr>
        </w:r>
      </w:ins>
    </w:p>
    <w:p>
      <w:pPr>
        <w:pStyle w:val="Normal"/>
        <w:spacing w:lineRule="auto" w:line="360"/>
        <w:rPr>
          <w:color w:val="000000"/>
          <w:sz w:val="24"/>
          <w:lang w:eastAsia="en-US"/>
          <w:ins w:id="124" w:author="dt84386" w:date="2000-10-13T15:08:00Z"/>
        </w:rPr>
      </w:pPr>
      <w:ins w:id="101" w:author="dt84386" w:date="2000-10-13T15:08:00Z">
        <w:del w:id="102" w:author="Julie Ruff" w:date="2000-11-20T10:46:00Z">
          <w:r>
            <w:rPr>
              <w:color w:val="000000"/>
              <w:sz w:val="24"/>
              <w:lang w:eastAsia="en-US"/>
            </w:rPr>
            <w:delText>"</w:delText>
          </w:r>
        </w:del>
      </w:ins>
      <w:ins w:id="103" w:author="Julie Ruff" w:date="2000-11-20T10:46:00Z">
        <w:r>
          <w:rPr>
            <w:color w:val="000000"/>
            <w:sz w:val="24"/>
            <w:lang w:eastAsia="en-US"/>
          </w:rPr>
          <w:t>"</w:t>
        </w:r>
      </w:ins>
      <w:ins w:id="104" w:author="dt84386" w:date="2000-10-13T15:08:00Z">
        <w:r>
          <w:rPr>
            <w:color w:val="000000"/>
            <w:sz w:val="24"/>
            <w:lang w:eastAsia="en-US"/>
          </w:rPr>
          <w:t>The bar of expectations is rising for individuals with schizophrenia and related disorders. It is no longer acceptable just to keep someone symptom free and out of the hospital,</w:t>
        </w:r>
      </w:ins>
      <w:ins w:id="105" w:author="dt84386" w:date="2000-10-13T15:08:00Z">
        <w:del w:id="106" w:author="Julie Ruff" w:date="2000-11-20T10:46:00Z">
          <w:r>
            <w:rPr>
              <w:color w:val="000000"/>
              <w:sz w:val="24"/>
              <w:lang w:eastAsia="en-US"/>
            </w:rPr>
            <w:delText>"</w:delText>
          </w:r>
        </w:del>
      </w:ins>
      <w:ins w:id="107" w:author="Julie Ruff" w:date="2000-11-20T10:46:00Z">
        <w:r>
          <w:rPr>
            <w:color w:val="000000"/>
            <w:sz w:val="24"/>
            <w:lang w:eastAsia="en-US"/>
          </w:rPr>
          <w:t>"</w:t>
        </w:r>
      </w:ins>
      <w:ins w:id="108" w:author="dt84386" w:date="2000-10-13T15:08:00Z">
        <w:r>
          <w:rPr>
            <w:color w:val="000000"/>
            <w:sz w:val="24"/>
            <w:lang w:eastAsia="en-US"/>
          </w:rPr>
          <w:t xml:space="preserve"> said Ralph Aquila, M.D., director of residential community services at St. Luke</w:t>
        </w:r>
      </w:ins>
      <w:ins w:id="109" w:author="dt84386" w:date="2000-10-13T15:08:00Z">
        <w:del w:id="110" w:author="Julie Ruff" w:date="2000-11-20T10:46:00Z">
          <w:r>
            <w:rPr>
              <w:color w:val="000000"/>
              <w:sz w:val="24"/>
              <w:lang w:eastAsia="en-US"/>
            </w:rPr>
            <w:delText>'</w:delText>
          </w:r>
        </w:del>
      </w:ins>
      <w:ins w:id="111" w:author="Julie Ruff" w:date="2000-11-20T10:46:00Z">
        <w:r>
          <w:rPr>
            <w:color w:val="000000"/>
            <w:sz w:val="24"/>
            <w:lang w:eastAsia="en-US"/>
          </w:rPr>
          <w:t>'</w:t>
        </w:r>
      </w:ins>
      <w:ins w:id="112" w:author="dt84386" w:date="2000-10-13T15:08:00Z">
        <w:r>
          <w:rPr>
            <w:color w:val="000000"/>
            <w:sz w:val="24"/>
            <w:lang w:eastAsia="en-US"/>
          </w:rPr>
          <w:t xml:space="preserve">s/Roosevelt Hospital Center in New York and chairman of the scholarship judging panel.  </w:t>
        </w:r>
      </w:ins>
      <w:ins w:id="113" w:author="dt84386" w:date="2000-10-13T15:08:00Z">
        <w:del w:id="114" w:author="Julie Ruff" w:date="2000-11-20T10:46:00Z">
          <w:r>
            <w:rPr>
              <w:color w:val="000000"/>
              <w:sz w:val="24"/>
              <w:lang w:eastAsia="en-US"/>
            </w:rPr>
            <w:delText>"</w:delText>
          </w:r>
        </w:del>
      </w:ins>
      <w:ins w:id="115" w:author="Julie Ruff" w:date="2000-11-20T10:46:00Z">
        <w:r>
          <w:rPr>
            <w:color w:val="000000"/>
            <w:sz w:val="24"/>
            <w:lang w:eastAsia="en-US"/>
          </w:rPr>
          <w:t>"</w:t>
        </w:r>
      </w:ins>
      <w:ins w:id="116" w:author="dt84386" w:date="2000-10-13T15:08:00Z">
        <w:r>
          <w:rPr>
            <w:color w:val="000000"/>
            <w:sz w:val="24"/>
            <w:lang w:eastAsia="en-US"/>
          </w:rPr>
          <w:t>It</w:t>
        </w:r>
      </w:ins>
      <w:ins w:id="117" w:author="dt84386" w:date="2000-10-13T15:08:00Z">
        <w:del w:id="118" w:author="Julie Ruff" w:date="2000-11-20T10:46:00Z">
          <w:r>
            <w:rPr>
              <w:color w:val="000000"/>
              <w:sz w:val="24"/>
              <w:lang w:eastAsia="en-US"/>
            </w:rPr>
            <w:delText>'</w:delText>
          </w:r>
        </w:del>
      </w:ins>
      <w:ins w:id="119" w:author="Julie Ruff" w:date="2000-11-20T10:46:00Z">
        <w:r>
          <w:rPr>
            <w:color w:val="000000"/>
            <w:sz w:val="24"/>
            <w:lang w:eastAsia="en-US"/>
          </w:rPr>
          <w:t>'</w:t>
        </w:r>
      </w:ins>
      <w:ins w:id="120" w:author="dt84386" w:date="2000-10-13T15:08:00Z">
        <w:r>
          <w:rPr>
            <w:color w:val="000000"/>
            <w:sz w:val="24"/>
            <w:lang w:eastAsia="en-US"/>
          </w:rPr>
          <w:t>s great to see so many students able to take advantage of this program and make their dreams come true.</w:t>
        </w:r>
      </w:ins>
      <w:ins w:id="121" w:author="dt84386" w:date="2000-10-13T15:08:00Z">
        <w:del w:id="122" w:author="Julie Ruff" w:date="2000-11-20T10:46:00Z">
          <w:r>
            <w:rPr>
              <w:color w:val="000000"/>
              <w:sz w:val="24"/>
              <w:lang w:eastAsia="en-US"/>
            </w:rPr>
            <w:delText>"</w:delText>
          </w:r>
        </w:del>
      </w:ins>
      <w:ins w:id="123" w:author="Julie Ruff" w:date="2000-11-20T10:46:00Z">
        <w:r>
          <w:rPr>
            <w:color w:val="000000"/>
            <w:sz w:val="24"/>
            <w:lang w:eastAsia="en-US"/>
          </w:rPr>
          <w:t>"</w:t>
        </w:r>
      </w:ins>
    </w:p>
    <w:p>
      <w:pPr>
        <w:pStyle w:val="Normal"/>
        <w:spacing w:lineRule="auto" w:line="360"/>
        <w:rPr>
          <w:color w:val="000000"/>
          <w:sz w:val="24"/>
          <w:lang w:eastAsia="en-US"/>
          <w:ins w:id="126" w:author="dt84386" w:date="2000-10-13T15:08:00Z"/>
        </w:rPr>
      </w:pPr>
      <w:ins w:id="125" w:author="dt84386" w:date="2000-10-13T15:08:00Z">
        <w:r>
          <w:rPr>
            <w:color w:val="000000"/>
            <w:sz w:val="24"/>
            <w:lang w:eastAsia="en-US"/>
          </w:rPr>
        </w:r>
      </w:ins>
    </w:p>
    <w:p>
      <w:pPr>
        <w:pStyle w:val="BodyText2"/>
        <w:rPr>
          <w:ins w:id="132" w:author="dt84386" w:date="2000-10-13T15:08:00Z"/>
        </w:rPr>
      </w:pPr>
      <w:ins w:id="127" w:author="dt84386" w:date="2000-10-13T15:08:00Z">
        <w:r>
          <w:rPr/>
          <w:t>For more information, or to be placed on the mailing list for next year</w:t>
        </w:r>
      </w:ins>
      <w:ins w:id="128" w:author="dt84386" w:date="2000-10-13T15:08:00Z">
        <w:del w:id="129" w:author="Julie Ruff" w:date="2000-11-20T10:46:00Z">
          <w:r>
            <w:rPr/>
            <w:delText>'</w:delText>
          </w:r>
        </w:del>
      </w:ins>
      <w:ins w:id="130" w:author="Julie Ruff" w:date="2000-11-20T10:46:00Z">
        <w:r>
          <w:rPr/>
          <w:t>'</w:t>
        </w:r>
      </w:ins>
      <w:ins w:id="131" w:author="dt84386" w:date="2000-10-13T15:08:00Z">
        <w:r>
          <w:rPr/>
          <w:t>s program, please call the Lilly Awards Secretariat at 800-809-8202.</w:t>
        </w:r>
      </w:ins>
    </w:p>
    <w:p>
      <w:pPr>
        <w:pStyle w:val="Normal"/>
        <w:spacing w:lineRule="auto" w:line="360"/>
        <w:rPr>
          <w:color w:val="000000"/>
          <w:sz w:val="24"/>
          <w:lang w:eastAsia="en-US"/>
          <w:ins w:id="134" w:author="dt84386" w:date="2000-10-13T15:08:00Z"/>
        </w:rPr>
      </w:pPr>
      <w:ins w:id="133" w:author="dt84386" w:date="2000-10-13T15:08:00Z">
        <w:r>
          <w:rPr>
            <w:color w:val="000000"/>
            <w:sz w:val="24"/>
            <w:lang w:eastAsia="en-US"/>
          </w:rPr>
        </w:r>
      </w:ins>
    </w:p>
    <w:p>
      <w:pPr>
        <w:pStyle w:val="Normal"/>
        <w:spacing w:lineRule="auto" w:line="360"/>
        <w:rPr>
          <w:color w:val="000000"/>
          <w:sz w:val="24"/>
          <w:lang w:eastAsia="en-US"/>
          <w:ins w:id="136" w:author="dt84386" w:date="2000-10-13T15:08:00Z"/>
        </w:rPr>
      </w:pPr>
      <w:ins w:id="135" w:author="dt84386" w:date="2000-10-13T15:08:00Z">
        <w:r>
          <w:rPr>
            <w:color w:val="000000"/>
            <w:sz w:val="24"/>
            <w:lang w:eastAsia="en-US"/>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w:t>
        </w:r>
      </w:ins>
    </w:p>
    <w:p>
      <w:pPr>
        <w:pStyle w:val="Normal"/>
        <w:spacing w:lineRule="auto" w:line="360"/>
        <w:rPr>
          <w:ins w:id="142" w:author="dt84386" w:date="2000-10-13T15:08:00Z"/>
        </w:rPr>
      </w:pPr>
      <w:ins w:id="137" w:author="dt84386" w:date="2000-10-13T15:08:00Z">
        <w:r>
          <w:rPr>
            <w:color w:val="000000"/>
            <w:sz w:val="24"/>
            <w:lang w:eastAsia="en-US"/>
          </w:rPr>
          <w:t>Lilly provides answers—through medicines and information—for some of the world</w:t>
        </w:r>
      </w:ins>
      <w:ins w:id="138" w:author="dt84386" w:date="2000-10-13T15:08:00Z">
        <w:del w:id="139" w:author="Julie Ruff" w:date="2000-11-20T10:46:00Z">
          <w:r>
            <w:rPr>
              <w:color w:val="000000"/>
              <w:sz w:val="24"/>
              <w:lang w:eastAsia="en-US"/>
            </w:rPr>
            <w:delText>'</w:delText>
          </w:r>
        </w:del>
      </w:ins>
      <w:ins w:id="140" w:author="Julie Ruff" w:date="2000-11-20T10:46:00Z">
        <w:r>
          <w:rPr>
            <w:color w:val="000000"/>
            <w:sz w:val="24"/>
            <w:lang w:eastAsia="en-US"/>
          </w:rPr>
          <w:t>'</w:t>
        </w:r>
      </w:ins>
      <w:ins w:id="141" w:author="dt84386" w:date="2000-10-13T15:08:00Z">
        <w:r>
          <w:rPr>
            <w:color w:val="000000"/>
            <w:sz w:val="24"/>
            <w:lang w:eastAsia="en-US"/>
          </w:rPr>
          <w:t>s most urgent medical needs, including disorders of the central nervous system.</w:t>
        </w:r>
      </w:ins>
    </w:p>
    <w:p>
      <w:pPr>
        <w:pStyle w:val="Normal"/>
        <w:spacing w:lineRule="auto" w:line="360"/>
        <w:rPr>
          <w:color w:val="000000"/>
          <w:sz w:val="24"/>
          <w:lang w:eastAsia="en-US"/>
          <w:ins w:id="144" w:author="dt84386" w:date="2000-10-13T15:08:00Z"/>
        </w:rPr>
      </w:pPr>
      <w:ins w:id="143" w:author="dt84386" w:date="2000-10-13T15:08:00Z">
        <w:r>
          <w:rPr>
            <w:color w:val="000000"/>
            <w:sz w:val="24"/>
            <w:lang w:eastAsia="en-US"/>
          </w:rPr>
        </w:r>
      </w:ins>
    </w:p>
    <w:p>
      <w:pPr>
        <w:pStyle w:val="Normal"/>
        <w:spacing w:lineRule="atLeast" w:line="240"/>
        <w:jc w:val="center"/>
        <w:rPr>
          <w:b/>
          <w:color w:val="000000"/>
          <w:lang w:eastAsia="en-US"/>
          <w:ins w:id="146" w:author="dt84386" w:date="2000-10-13T15:08:00Z"/>
        </w:rPr>
      </w:pPr>
      <w:ins w:id="145" w:author="dt84386" w:date="2000-10-13T15:08:00Z">
        <w:r>
          <w:rPr>
            <w:b/>
            <w:color w:val="000000"/>
            <w:sz w:val="24"/>
            <w:lang w:eastAsia="en-US"/>
          </w:rPr>
          <w:t>#       #       #</w:t>
        </w:r>
      </w:ins>
    </w:p>
    <w:p>
      <w:pPr>
        <w:pStyle w:val="BodyText"/>
        <w:jc w:val="center"/>
        <w:rPr>
          <w:b/>
          <w:del w:id="148" w:author="dt84386" w:date="2000-10-13T15:08:00Z"/>
        </w:rPr>
      </w:pPr>
      <w:del w:id="147" w:author="dt84386" w:date="2000-10-13T15:08:00Z">
        <w:r>
          <w:rPr>
            <w:b/>
          </w:rPr>
          <w:delText>TITLE</w:delText>
        </w:r>
      </w:del>
    </w:p>
    <w:p>
      <w:pPr>
        <w:pStyle w:val="BodyText"/>
        <w:jc w:val="center"/>
        <w:rPr>
          <w:i/>
          <w:i/>
          <w:del w:id="150" w:author="dt84386" w:date="2000-10-13T15:08:00Z"/>
        </w:rPr>
      </w:pPr>
      <w:del w:id="149" w:author="dt84386" w:date="2000-10-13T15:08:00Z">
        <w:r>
          <w:rPr>
            <w:i/>
          </w:rPr>
          <w:delText>Subtitle</w:delText>
        </w:r>
      </w:del>
    </w:p>
    <w:p>
      <w:pPr>
        <w:pStyle w:val="BodyText"/>
        <w:jc w:val="center"/>
        <w:rPr>
          <w:i/>
          <w:i/>
          <w:del w:id="152" w:author="dt84386" w:date="2000-10-13T15:08:00Z"/>
        </w:rPr>
      </w:pPr>
      <w:del w:id="151" w:author="dt84386" w:date="2000-10-13T15:08:00Z">
        <w:r>
          <w:rPr>
            <w:i/>
          </w:rPr>
        </w:r>
      </w:del>
    </w:p>
    <w:p>
      <w:pPr>
        <w:pStyle w:val="BodyText"/>
        <w:rPr>
          <w:del w:id="154" w:author="dt84386" w:date="2000-10-13T15:08:00Z"/>
        </w:rPr>
      </w:pPr>
      <w:del w:id="153" w:author="dt84386" w:date="2000-10-13T15:08:00Z">
        <w:r>
          <w:rPr/>
          <w:delText>[Insert Text Here]</w:delText>
        </w:r>
      </w:del>
    </w:p>
    <w:p>
      <w:pPr>
        <w:pStyle w:val="BodyText"/>
        <w:rPr/>
      </w:pPr>
      <w:r>
        <w:rPr/>
      </w:r>
    </w:p>
    <w:p>
      <w:pPr>
        <w:pStyle w:val="BodyText"/>
        <w:spacing w:lineRule="atLeast" w:line="360"/>
        <w:rPr/>
      </w:pPr>
      <w:r>
        <w:rPr/>
      </w:r>
    </w:p>
    <w:p>
      <w:pPr>
        <w:pStyle w:val="BodyText"/>
        <w:spacing w:lineRule="atLeast" w:line="360"/>
        <w:rPr/>
      </w:pPr>
      <w:r>
        <w:rPr/>
      </w:r>
    </w:p>
    <w:p>
      <w:pPr>
        <w:pStyle w:val="BodyText"/>
        <w:spacing w:lineRule="atLeast" w:line="360"/>
        <w:rPr/>
      </w:pPr>
      <w:r>
        <w:rPr/>
      </w:r>
    </w:p>
    <w:p>
      <w:pPr>
        <w:pStyle w:val="BodyText"/>
        <w:spacing w:lineRule="atLeast" w:line="360"/>
        <w:rPr>
          <w:del w:id="156" w:author="dt84386" w:date="2000-10-13T15:11:00Z"/>
        </w:rPr>
      </w:pPr>
      <w:del w:id="155" w:author="dt84386" w:date="2000-10-13T15:11:00Z">
        <w:r>
          <w:rPr/>
          <w:delTex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delText>
        </w:r>
      </w:del>
    </w:p>
    <w:p>
      <w:pPr>
        <w:pStyle w:val="BodyText"/>
        <w:spacing w:lineRule="atLeast" w:line="360"/>
        <w:rPr>
          <w:del w:id="158" w:author="dt84386" w:date="2000-10-13T15:11:00Z"/>
        </w:rPr>
      </w:pPr>
      <w:del w:id="157" w:author="dt84386" w:date="2000-10-13T15:11:00Z">
        <w:r>
          <w:rPr/>
        </w:r>
      </w:del>
    </w:p>
    <w:p>
      <w:pPr>
        <w:pStyle w:val="Normal"/>
        <w:tabs>
          <w:tab w:val="clear" w:pos="720"/>
          <w:tab w:val="left" w:pos="3600" w:leader="none"/>
        </w:tabs>
        <w:spacing w:lineRule="atLeast" w:line="360"/>
        <w:rPr>
          <w:del w:id="160" w:author="dt84386" w:date="2000-10-13T15:11:00Z"/>
        </w:rPr>
      </w:pPr>
      <w:del w:id="159" w:author="dt84386" w:date="2000-10-13T15:11:00Z">
        <w:r>
          <w:rPr/>
          <w:delText>Safe Harbor Language if Necessary ( in this font size )</w:delText>
        </w:r>
      </w:del>
    </w:p>
    <w:p>
      <w:pPr>
        <w:pStyle w:val="Normal"/>
        <w:tabs>
          <w:tab w:val="clear" w:pos="720"/>
          <w:tab w:val="left" w:pos="3600" w:leader="none"/>
        </w:tabs>
        <w:spacing w:lineRule="atLeast" w:line="360"/>
        <w:rPr>
          <w:del w:id="162" w:author="dt84386" w:date="2000-10-13T15:11:00Z"/>
        </w:rPr>
      </w:pPr>
      <w:del w:id="161" w:author="dt84386" w:date="2000-10-13T15:11:00Z">
        <w:r>
          <w:rPr/>
        </w:r>
      </w:del>
    </w:p>
    <w:p>
      <w:pPr>
        <w:pStyle w:val="Normal"/>
        <w:spacing w:lineRule="atLeast" w:line="360"/>
        <w:jc w:val="center"/>
        <w:rPr>
          <w:del w:id="164" w:author="dt84386" w:date="2000-10-13T15:11:00Z"/>
        </w:rPr>
      </w:pPr>
      <w:del w:id="163" w:author="dt84386" w:date="2000-10-13T15:11:00Z">
        <w:r>
          <w:rPr/>
          <w:delText>#</w:delText>
          <w:tab/>
          <w:delText>#</w:delText>
          <w:tab/>
          <w:delText>#</w:delText>
        </w:r>
      </w:del>
    </w:p>
    <w:p>
      <w:pPr>
        <w:pStyle w:val="Normal"/>
        <w:spacing w:lineRule="atLeast" w:line="240"/>
        <w:jc w:val="center"/>
        <w:rPr>
          <w:del w:id="166" w:author="dt84386" w:date="2000-10-13T15:11:00Z"/>
        </w:rPr>
      </w:pPr>
      <w:del w:id="165" w:author="dt84386" w:date="2000-10-13T15:11:00Z">
        <w:r>
          <w:rPr/>
        </w:r>
      </w:del>
    </w:p>
    <w:p>
      <w:pPr>
        <w:pStyle w:val="Normal"/>
        <w:tabs>
          <w:tab w:val="clear" w:pos="720"/>
          <w:tab w:val="left" w:pos="360" w:leader="none"/>
          <w:tab w:val="decimal" w:pos="4940" w:leader="none"/>
          <w:tab w:val="decimal" w:pos="7200" w:leader="none"/>
          <w:tab w:val="decimal" w:pos="8720" w:leader="none"/>
          <w:tab w:val="decimal" w:pos="10080" w:leader="none"/>
        </w:tabs>
        <w:ind w:end="-1800"/>
        <w:rPr>
          <w:u w:val="single"/>
          <w:del w:id="168" w:author="dt84386" w:date="2000-10-13T15:11:00Z"/>
        </w:rPr>
      </w:pPr>
      <w:del w:id="167" w:author="dt84386" w:date="2000-10-13T15:11:00Z">
        <w:r>
          <w:rPr>
            <w:u w:val="single"/>
          </w:rPr>
          <w:tab/>
          <w:tab/>
        </w:r>
      </w:del>
    </w:p>
    <w:p>
      <w:pPr>
        <w:pStyle w:val="trademark"/>
        <w:spacing w:lineRule="auto" w:line="240"/>
        <w:rPr>
          <w:del w:id="172" w:author="dt84386" w:date="2000-10-13T15:11:00Z"/>
        </w:rPr>
      </w:pPr>
      <w:del w:id="169" w:author="dt84386" w:date="2000-10-13T15:11:00Z">
        <w:r>
          <w:rPr>
            <w:rFonts w:cs="Times New Roman" w:ascii="Times New Roman" w:hAnsi="Times New Roman"/>
            <w:sz w:val="20"/>
          </w:rPr>
          <w:delText>Evista</w:delText>
        </w:r>
      </w:del>
      <w:del w:id="170" w:author="dt84386" w:date="2000-10-13T15:11:00Z">
        <w:r>
          <w:rPr>
            <w:rFonts w:cs="Times New Roman" w:ascii="Times New Roman" w:hAnsi="Times New Roman"/>
            <w:sz w:val="20"/>
            <w:vertAlign w:val="superscript"/>
          </w:rPr>
          <w:delText>®</w:delText>
        </w:r>
      </w:del>
      <w:del w:id="171" w:author="dt84386" w:date="2000-10-13T15:11:00Z">
        <w:r>
          <w:rPr>
            <w:rFonts w:cs="Times New Roman" w:ascii="Times New Roman" w:hAnsi="Times New Roman"/>
            <w:sz w:val="20"/>
          </w:rPr>
          <w:delText xml:space="preserve"> (raloxifene hydrochloride, Lilly)                              </w:delText>
        </w:r>
      </w:del>
    </w:p>
    <w:p>
      <w:pPr>
        <w:pStyle w:val="Normal"/>
        <w:rPr>
          <w:del w:id="176" w:author="dt84386" w:date="2000-10-13T15:11:00Z"/>
        </w:rPr>
      </w:pPr>
      <w:del w:id="173" w:author="dt84386" w:date="2000-10-13T15:11:00Z">
        <w:r>
          <w:rPr/>
          <w:delText>Gemzar</w:delText>
        </w:r>
      </w:del>
      <w:del w:id="174" w:author="dt84386" w:date="2000-10-13T15:11:00Z">
        <w:r>
          <w:rPr>
            <w:vertAlign w:val="superscript"/>
          </w:rPr>
          <w:delText>®</w:delText>
        </w:r>
      </w:del>
      <w:del w:id="175" w:author="dt84386" w:date="2000-10-13T15:11:00Z">
        <w:r>
          <w:rPr/>
          <w:delText xml:space="preserve"> (gemcitabine hydrochloride, Lilly)</w:delText>
        </w:r>
      </w:del>
    </w:p>
    <w:p>
      <w:pPr>
        <w:pStyle w:val="Normal"/>
        <w:rPr>
          <w:del w:id="180" w:author="dt84386" w:date="2000-10-13T15:11:00Z"/>
        </w:rPr>
      </w:pPr>
      <w:del w:id="177" w:author="dt84386" w:date="2000-10-13T15:11:00Z">
        <w:r>
          <w:rPr/>
          <w:delText>Humalog</w:delText>
        </w:r>
      </w:del>
      <w:del w:id="178" w:author="dt84386" w:date="2000-10-13T15:11:00Z">
        <w:r>
          <w:rPr>
            <w:vertAlign w:val="superscript"/>
          </w:rPr>
          <w:delText>®</w:delText>
        </w:r>
      </w:del>
      <w:del w:id="179" w:author="dt84386" w:date="2000-10-13T15:11:00Z">
        <w:r>
          <w:rPr/>
          <w:delText xml:space="preserve"> (insulin lispro, Lilly)</w:delText>
        </w:r>
      </w:del>
    </w:p>
    <w:p>
      <w:pPr>
        <w:pStyle w:val="Normal"/>
        <w:rPr>
          <w:del w:id="184" w:author="dt84386" w:date="2000-10-13T15:11:00Z"/>
        </w:rPr>
      </w:pPr>
      <w:del w:id="181" w:author="dt84386" w:date="2000-10-13T15:11:00Z">
        <w:r>
          <w:rPr/>
          <w:delText>Prozac</w:delText>
        </w:r>
      </w:del>
      <w:del w:id="182" w:author="dt84386" w:date="2000-10-13T15:11:00Z">
        <w:r>
          <w:rPr>
            <w:vertAlign w:val="superscript"/>
          </w:rPr>
          <w:delText>®</w:delText>
        </w:r>
      </w:del>
      <w:del w:id="183" w:author="dt84386" w:date="2000-10-13T15:11:00Z">
        <w:r>
          <w:rPr/>
          <w:delText xml:space="preserve"> (fluoxetine hydrochloride, Dista)                                   Footnote Examples</w:delText>
        </w:r>
      </w:del>
    </w:p>
    <w:p>
      <w:pPr>
        <w:pStyle w:val="Normal"/>
        <w:rPr>
          <w:del w:id="188" w:author="dt84386" w:date="2000-10-13T15:11:00Z"/>
        </w:rPr>
      </w:pPr>
      <w:del w:id="185" w:author="dt84386" w:date="2000-10-13T15:11:00Z">
        <w:r>
          <w:rPr/>
          <w:delText>ReoPro</w:delText>
        </w:r>
      </w:del>
      <w:del w:id="186" w:author="dt84386" w:date="2000-10-13T15:11:00Z">
        <w:r>
          <w:rPr>
            <w:vertAlign w:val="superscript"/>
          </w:rPr>
          <w:delText>®</w:delText>
        </w:r>
      </w:del>
      <w:del w:id="187" w:author="dt84386" w:date="2000-10-13T15:11:00Z">
        <w:r>
          <w:rPr/>
          <w:delText xml:space="preserve"> (abciximab, Centocor, Lilly)</w:delText>
        </w:r>
      </w:del>
    </w:p>
    <w:p>
      <w:pPr>
        <w:pStyle w:val="Normal"/>
        <w:rPr>
          <w:sz w:val="28"/>
          <w:del w:id="193" w:author="dt84386" w:date="2000-10-13T15:11:00Z"/>
        </w:rPr>
      </w:pPr>
      <w:del w:id="189" w:author="dt84386" w:date="2000-10-13T15:11:00Z">
        <w:r>
          <w:rPr/>
          <w:delText>Zyprexa</w:delText>
        </w:r>
      </w:del>
      <w:del w:id="190" w:author="dt84386" w:date="2000-10-13T15:11:00Z">
        <w:r>
          <w:rPr>
            <w:vertAlign w:val="superscript"/>
          </w:rPr>
          <w:delText>®</w:delText>
        </w:r>
      </w:del>
      <w:del w:id="191" w:author="dt84386" w:date="2000-10-13T15:11:00Z">
        <w:r>
          <w:rPr>
            <w:position w:val="6"/>
          </w:rPr>
          <w:delText xml:space="preserve"> </w:delText>
        </w:r>
      </w:del>
      <w:del w:id="192" w:author="dt84386" w:date="2000-10-13T15:11:00Z">
        <w:r>
          <w:rPr/>
          <w:delText>(olanzapine, Lilly)</w:delText>
        </w:r>
      </w:del>
    </w:p>
    <w:p>
      <w:pPr>
        <w:pStyle w:val="Normal"/>
        <w:rPr>
          <w:sz w:val="28"/>
          <w:del w:id="195" w:author="dt84386" w:date="2000-10-13T15:11:00Z"/>
        </w:rPr>
      </w:pPr>
      <w:del w:id="194" w:author="dt84386" w:date="2000-10-13T15:11:00Z">
        <w:r>
          <w:rPr>
            <w:sz w:val="28"/>
          </w:rPr>
        </w:r>
      </w:del>
    </w:p>
    <w:p>
      <w:pPr>
        <w:pStyle w:val="BodyText"/>
        <w:spacing w:lineRule="atLeast" w:line="360"/>
        <w:rPr>
          <w:del w:id="197" w:author="dt84386" w:date="2000-10-13T15:11:00Z"/>
        </w:rPr>
      </w:pPr>
      <w:del w:id="196" w:author="dt84386" w:date="2000-10-13T15:11:00Z">
        <w:r>
          <w:rPr/>
        </w:r>
      </w:del>
    </w:p>
    <w:p>
      <w:pPr>
        <w:pStyle w:val="BodyText"/>
        <w:rPr/>
      </w:pPr>
      <w:r>
        <w:rPr/>
      </w:r>
    </w:p>
    <w:p>
      <w:pPr>
        <w:pStyle w:val="BodyText"/>
        <w:rPr/>
      </w:pPr>
      <w:r>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NewCenturySchlb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1442956257"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NewCenturySchlbk" w:hAnsi="New Century Schlbk;NewCenturySchlbk" w:cs="New Century Schlbk;NewCenturySchlbk"/>
      <w:sz w:val="24"/>
    </w:rPr>
  </w:style>
  <w:style w:type="paragraph" w:styleId="BodyText2">
    <w:name w:val="Body Text 2"/>
    <w:basedOn w:val="Normal"/>
    <w:qFormat/>
    <w:pPr>
      <w:spacing w:lineRule="auto" w:line="360"/>
    </w:pPr>
    <w:rPr>
      <w:color w:val="000000"/>
      <w:sz w:val="24"/>
      <w:lang w:eastAsia="en-U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2000-11-16T17:54:00Z</dcterms:created>
  <dc:creator>Colleen M Parker</dc:creator>
  <dc:description/>
  <dc:language>en-CA</dc:language>
  <cp:lastModifiedBy>Julie Ruff</cp:lastModifiedBy>
  <cp:lastPrinted>2000-10-13T15:12:00Z</cp:lastPrinted>
  <dcterms:modified xsi:type="dcterms:W3CDTF">2000-11-20T13:17:00Z</dcterms:modified>
  <cp:revision>4</cp:revision>
  <dc:subject/>
  <dc:title>  </dc:title>
</cp:coreProperties>
</file>