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6120" w:leader="none"/>
          <w:tab w:val="right" w:pos="9360" w:leader="none"/>
        </w:tabs>
        <w:rPr>
          <w:sz w:val="22"/>
        </w:rPr>
      </w:pPr>
      <w:r>
        <w:rPr/>
        <w:drawing>
          <wp:inline distT="0" distB="0" distL="0" distR="0">
            <wp:extent cx="72580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25805" cy="703580"/>
                    </a:xfrm>
                    <a:prstGeom prst="rect">
                      <a:avLst/>
                    </a:prstGeom>
                    <a:noFill/>
                  </pic:spPr>
                </pic:pic>
              </a:graphicData>
            </a:graphic>
          </wp:inline>
        </w:drawing>
      </w:r>
    </w:p>
    <w:p>
      <w:pPr>
        <w:pStyle w:val="Heading"/>
        <w:rPr>
          <w:sz w:val="22"/>
        </w:rPr>
      </w:pPr>
      <w:r>
        <w:rPr>
          <w:sz w:val="22"/>
        </w:rPr>
      </w:r>
    </w:p>
    <w:p>
      <w:pPr>
        <w:pStyle w:val="Normal"/>
        <w:jc w:val="center"/>
        <w:rPr>
          <w:b/>
          <w:sz w:val="28"/>
        </w:rPr>
      </w:pPr>
      <w:r>
        <w:rPr>
          <w:b/>
          <w:sz w:val="28"/>
        </w:rPr>
        <w:t>COLLABORATIVE PROCEDURES FOR</w:t>
      </w:r>
    </w:p>
    <w:p>
      <w:pPr>
        <w:pStyle w:val="Normal"/>
        <w:jc w:val="center"/>
        <w:rPr>
          <w:b/>
          <w:sz w:val="28"/>
        </w:rPr>
      </w:pPr>
      <w:r>
        <w:rPr>
          <w:b/>
          <w:sz w:val="28"/>
        </w:rPr>
        <w:t>ENERGY FACILITY APPLICATIONS</w:t>
      </w:r>
    </w:p>
    <w:p>
      <w:pPr>
        <w:pStyle w:val="Normal"/>
        <w:jc w:val="center"/>
        <w:rPr>
          <w:b/>
          <w:sz w:val="24"/>
        </w:rPr>
      </w:pPr>
      <w:r>
        <w:rPr>
          <w:b/>
          <w:sz w:val="24"/>
        </w:rPr>
        <w:t>Final Rule in Order Nos. 608 and 608-A</w:t>
      </w:r>
    </w:p>
    <w:p>
      <w:pPr>
        <w:pStyle w:val="Normal"/>
        <w:jc w:val="center"/>
        <w:rPr>
          <w:b/>
          <w:sz w:val="24"/>
        </w:rPr>
      </w:pPr>
      <w:r>
        <w:rPr>
          <w:b/>
          <w:sz w:val="24"/>
        </w:rPr>
        <w:t>RM98-16</w:t>
      </w:r>
    </w:p>
    <w:p>
      <w:pPr>
        <w:pStyle w:val="Normal"/>
        <w:jc w:val="center"/>
        <w:rPr>
          <w:b/>
          <w:sz w:val="28"/>
        </w:rPr>
      </w:pPr>
      <w:r>
        <w:rPr>
          <w:b/>
          <w:sz w:val="28"/>
        </w:rPr>
      </w:r>
    </w:p>
    <w:p>
      <w:pPr>
        <w:pStyle w:val="Normal"/>
        <w:jc w:val="center"/>
        <w:rPr>
          <w:b/>
          <w:sz w:val="28"/>
        </w:rPr>
      </w:pPr>
      <w:r>
        <w:rPr>
          <w:b/>
          <w:sz w:val="28"/>
        </w:rPr>
      </w:r>
    </w:p>
    <w:p>
      <w:pPr>
        <w:pStyle w:val="Normal"/>
        <w:rPr>
          <w:b/>
          <w:sz w:val="22"/>
          <w:u w:val="single"/>
        </w:rPr>
      </w:pPr>
      <w:r>
        <w:rPr>
          <w:b/>
          <w:sz w:val="22"/>
          <w:u w:val="single"/>
        </w:rPr>
        <w:t>NOPR</w:t>
      </w:r>
    </w:p>
    <w:p>
      <w:pPr>
        <w:pStyle w:val="Normal"/>
        <w:rPr>
          <w:b/>
          <w:sz w:val="22"/>
          <w:u w:val="single"/>
        </w:rPr>
      </w:pPr>
      <w:r>
        <w:rPr>
          <w:b/>
          <w:sz w:val="22"/>
          <w:u w:val="single"/>
        </w:rPr>
      </w:r>
    </w:p>
    <w:p>
      <w:pPr>
        <w:pStyle w:val="Normal"/>
        <w:rPr>
          <w:sz w:val="22"/>
        </w:rPr>
      </w:pPr>
      <w:r>
        <w:rPr>
          <w:sz w:val="22"/>
        </w:rPr>
        <w:t xml:space="preserve">On September 30, 1998, the Commission issued a Notice of Proposed Rulemaking to expand its procedural regulations governing the authorization of certificate applications.  The NOPR presented an optional process that could be used by prospective applicants to expedite certificate applications.  The Commission anticipates that if gas companies identify issues and discuss recourse impacts as part of the process of developing a proposal, it will facilitate the filing of a complete application. </w:t>
      </w:r>
    </w:p>
    <w:p>
      <w:pPr>
        <w:pStyle w:val="Normal"/>
        <w:rPr>
          <w:sz w:val="22"/>
        </w:rPr>
      </w:pPr>
      <w:r>
        <w:rPr>
          <w:sz w:val="22"/>
        </w:rPr>
      </w:r>
    </w:p>
    <w:p>
      <w:pPr>
        <w:pStyle w:val="Normal"/>
        <w:rPr>
          <w:b/>
          <w:sz w:val="22"/>
          <w:u w:val="single"/>
        </w:rPr>
      </w:pPr>
      <w:r>
        <w:rPr>
          <w:b/>
          <w:sz w:val="22"/>
          <w:u w:val="single"/>
        </w:rPr>
        <w:t>Comments</w:t>
      </w:r>
    </w:p>
    <w:p>
      <w:pPr>
        <w:pStyle w:val="Normal"/>
        <w:rPr>
          <w:b/>
          <w:sz w:val="22"/>
          <w:u w:val="single"/>
        </w:rPr>
      </w:pPr>
      <w:r>
        <w:rPr>
          <w:b/>
          <w:sz w:val="22"/>
          <w:u w:val="single"/>
        </w:rPr>
      </w:r>
    </w:p>
    <w:p>
      <w:pPr>
        <w:pStyle w:val="Normal"/>
        <w:rPr/>
      </w:pPr>
      <w:r>
        <w:rPr>
          <w:sz w:val="22"/>
        </w:rPr>
        <w:t xml:space="preserve">In response to the NOPR, most commenters </w:t>
      </w:r>
      <w:ins w:id="0" w:author="ET&amp;S" w:date="2000-11-01T09:39:00Z">
        <w:r>
          <w:rPr>
            <w:sz w:val="22"/>
          </w:rPr>
          <w:t xml:space="preserve">opposed mandatory </w:t>
        </w:r>
      </w:ins>
      <w:del w:id="1" w:author="ET&amp;S" w:date="2000-11-01T09:39:00Z">
        <w:r>
          <w:rPr>
            <w:sz w:val="22"/>
          </w:rPr>
          <w:delText xml:space="preserve">felt there was little need for </w:delText>
        </w:r>
      </w:del>
      <w:r>
        <w:rPr>
          <w:sz w:val="22"/>
        </w:rPr>
        <w:t xml:space="preserve">collaborative procedures </w:t>
      </w:r>
      <w:del w:id="2" w:author="ET&amp;S" w:date="2000-11-01T09:38:00Z">
        <w:r>
          <w:rPr>
            <w:sz w:val="22"/>
          </w:rPr>
          <w:delText xml:space="preserve">as outlined </w:delText>
        </w:r>
      </w:del>
      <w:r>
        <w:rPr>
          <w:sz w:val="22"/>
        </w:rPr>
        <w:t xml:space="preserve">urging the Commission to permit the process to be voluntary. </w:t>
      </w:r>
      <w:del w:id="3" w:author="ET&amp;S" w:date="2000-11-01T09:39:00Z">
        <w:r>
          <w:rPr>
            <w:sz w:val="22"/>
          </w:rPr>
          <w:delText xml:space="preserve"> If mandated, the Commission should present concrete concerns such as time, expense, etc.  </w:delText>
        </w:r>
      </w:del>
      <w:r>
        <w:rPr>
          <w:sz w:val="22"/>
        </w:rPr>
        <w:t>Nearly all agreed that only environmental issues should be considered</w:t>
      </w:r>
      <w:ins w:id="4" w:author="ET&amp;S" w:date="2000-11-01T09:40:00Z">
        <w:r>
          <w:rPr>
            <w:sz w:val="22"/>
          </w:rPr>
          <w:t>, arguing that i</w:t>
        </w:r>
      </w:ins>
      <w:del w:id="5" w:author="ET&amp;S" w:date="2000-11-01T09:40:00Z">
        <w:r>
          <w:rPr>
            <w:sz w:val="22"/>
          </w:rPr>
          <w:delText>.  I</w:delText>
        </w:r>
      </w:del>
      <w:r>
        <w:rPr>
          <w:sz w:val="22"/>
        </w:rPr>
        <w:t>f non-environmental issues were to be included, it would allow competitor</w:t>
      </w:r>
      <w:del w:id="6" w:author="ET&amp;S" w:date="2000-11-01T09:39:00Z">
        <w:r>
          <w:rPr>
            <w:sz w:val="22"/>
          </w:rPr>
          <w:delText>'</w:delText>
        </w:r>
      </w:del>
      <w:r>
        <w:rPr>
          <w:sz w:val="22"/>
        </w:rPr>
        <w:t>s to obtain sensitive information regarding rates, project timing, etc. Several commenters indicated that provisions should allow applicants to terminate the proceedings. Many cautioned the Commission to resist attempting to create a "one size fits all" solution as it is inapplicable to many certificate projects.</w:t>
      </w:r>
    </w:p>
    <w:p>
      <w:pPr>
        <w:pStyle w:val="Normal"/>
        <w:rPr>
          <w:sz w:val="22"/>
        </w:rPr>
      </w:pPr>
      <w:r>
        <w:rPr>
          <w:sz w:val="22"/>
        </w:rPr>
      </w:r>
    </w:p>
    <w:p>
      <w:pPr>
        <w:pStyle w:val="Normal"/>
        <w:rPr/>
      </w:pPr>
      <w:r>
        <w:rPr>
          <w:b/>
          <w:sz w:val="22"/>
          <w:u w:val="single"/>
        </w:rPr>
        <w:t>Final Rule</w:t>
      </w:r>
      <w:r>
        <w:rPr>
          <w:b/>
          <w:sz w:val="22"/>
        </w:rPr>
        <w:tab/>
      </w:r>
      <w:r>
        <w:rPr>
          <w:b/>
          <w:i/>
          <w:sz w:val="22"/>
        </w:rPr>
        <w:t>64 Fed. Reg. 51,209 (Sept. 22, 1999)</w:t>
      </w:r>
    </w:p>
    <w:p>
      <w:pPr>
        <w:pStyle w:val="Normal"/>
        <w:rPr>
          <w:b/>
          <w:i/>
          <w:i/>
          <w:sz w:val="22"/>
          <w:u w:val="single"/>
        </w:rPr>
      </w:pPr>
      <w:r>
        <w:rPr>
          <w:b/>
          <w:i/>
          <w:sz w:val="22"/>
          <w:u w:val="single"/>
        </w:rPr>
      </w:r>
    </w:p>
    <w:p>
      <w:pPr>
        <w:pStyle w:val="Normal"/>
        <w:rPr>
          <w:sz w:val="22"/>
        </w:rPr>
      </w:pPr>
      <w:r>
        <w:rPr>
          <w:sz w:val="22"/>
        </w:rPr>
        <w:t xml:space="preserve">On September 15, 1999, the Federal Energy Regulatory Commission issued a Final Rule which expands the procedural regulations governing the authorization of natural gas facilities and services.  The regulations offer prospective applicants the ability to use a pre-filing collaborative process that may expedite the processing of applications. The regulations do not delete or replace any existing regulations.  The pre-filing collaborative process is optional.  A significant portion of the environmental review process can be completed as part of the pre-filing collaborative process.  Once the application is filed, the Commission will review it for adequacy, publish a notice in the Federal Register and invite comments.  The applicant may terminate the process any time and issues to be addressed are left to the applicant (may only include environmental issues, for example).  The final rule does not impose any deadlines for completion of the various stages in the process, but rather is left to the applicant.  </w:t>
      </w:r>
    </w:p>
    <w:p>
      <w:pPr>
        <w:pStyle w:val="Normal"/>
        <w:rPr>
          <w:sz w:val="22"/>
        </w:rPr>
      </w:pPr>
      <w:r>
        <w:rPr>
          <w:sz w:val="22"/>
        </w:rPr>
      </w:r>
    </w:p>
    <w:p>
      <w:pPr>
        <w:pStyle w:val="Normal"/>
        <w:rPr>
          <w:sz w:val="22"/>
        </w:rPr>
      </w:pPr>
      <w:r>
        <w:rPr>
          <w:sz w:val="22"/>
        </w:rPr>
        <w:t>Under § 157.22(c)(3) an applicant completes certain procedural requirements for FERC review in order to accept the pre-filing application. The applicant must demonstrate that it has made reasonable efforts to contact and invite all potentially interested entities to participate and that it has developed a communications protocol.  Once underway, the collaboration may continue until agreement has been reached amongst the participants, until relevant resource issues have been considered and a preliminary draft EA or EIS is prepared or until the project sponsor finds it unproductive and chooses to terminate the proceeding.</w:t>
      </w:r>
    </w:p>
    <w:p>
      <w:pPr>
        <w:pStyle w:val="Normal"/>
        <w:rPr>
          <w:sz w:val="22"/>
        </w:rPr>
      </w:pPr>
      <w:r>
        <w:rPr>
          <w:sz w:val="22"/>
        </w:rPr>
      </w:r>
    </w:p>
    <w:p>
      <w:pPr>
        <w:pStyle w:val="Normal"/>
        <w:rPr>
          <w:b/>
          <w:sz w:val="22"/>
          <w:u w:val="single"/>
        </w:rPr>
      </w:pPr>
      <w:r>
        <w:rPr>
          <w:b/>
          <w:sz w:val="22"/>
          <w:u w:val="single"/>
        </w:rPr>
        <w:t>Rehearing, Order No. 608-A</w:t>
      </w:r>
    </w:p>
    <w:p>
      <w:pPr>
        <w:pStyle w:val="Normal"/>
        <w:rPr>
          <w:b/>
          <w:sz w:val="22"/>
          <w:u w:val="single"/>
        </w:rPr>
      </w:pPr>
      <w:r>
        <w:rPr>
          <w:b/>
          <w:sz w:val="22"/>
          <w:u w:val="single"/>
        </w:rPr>
      </w:r>
    </w:p>
    <w:p>
      <w:pPr>
        <w:pStyle w:val="Normal"/>
        <w:rPr/>
      </w:pPr>
      <w:r>
        <w:rPr>
          <w:sz w:val="22"/>
        </w:rPr>
        <w:t>On rehearing, FERC affirms, modifies and clarifies its final rule</w:t>
      </w:r>
      <w:del w:id="7" w:author="ET&amp;S" w:date="2000-11-01T09:41:00Z">
        <w:r>
          <w:rPr>
            <w:sz w:val="22"/>
          </w:rPr>
          <w:delText xml:space="preserve">, Order No. 608 </w:delText>
        </w:r>
      </w:del>
      <w:r>
        <w:rPr>
          <w:sz w:val="22"/>
        </w:rPr>
        <w:t xml:space="preserve">in an order issued October 27, 2000.  Indicated Shippers </w:t>
      </w:r>
      <w:ins w:id="8" w:author="ET&amp;S" w:date="2000-11-01T09:41:00Z">
        <w:r>
          <w:rPr>
            <w:sz w:val="22"/>
          </w:rPr>
          <w:t xml:space="preserve">had </w:t>
        </w:r>
      </w:ins>
      <w:r>
        <w:rPr>
          <w:sz w:val="22"/>
        </w:rPr>
        <w:t>requested rehearing</w:t>
      </w:r>
      <w:ins w:id="9" w:author="ET&amp;S" w:date="2000-11-01T09:41:00Z">
        <w:r>
          <w:rPr>
            <w:sz w:val="22"/>
          </w:rPr>
          <w:t>,</w:t>
        </w:r>
      </w:ins>
      <w:r>
        <w:rPr>
          <w:sz w:val="22"/>
        </w:rPr>
        <w:t xml:space="preserve"> stating that the final rule forces entities to participate in pre-filing proceedings, </w:t>
      </w:r>
      <w:ins w:id="10" w:author="ET&amp;S" w:date="2000-11-01T09:42:00Z">
        <w:r>
          <w:rPr>
            <w:sz w:val="22"/>
          </w:rPr>
          <w:t xml:space="preserve">is not contemplated by the Natural Gas Act </w:t>
        </w:r>
      </w:ins>
      <w:del w:id="11" w:author="ET&amp;S" w:date="2000-11-01T09:42:00Z">
        <w:r>
          <w:rPr>
            <w:sz w:val="22"/>
          </w:rPr>
          <w:delText>disregards concerns of potentially affected entities</w:delText>
        </w:r>
      </w:del>
      <w:r>
        <w:rPr>
          <w:sz w:val="22"/>
        </w:rPr>
        <w:t xml:space="preserve"> and results in biased decision-making by the Commission.  </w:t>
      </w:r>
      <w:ins w:id="12" w:author="ET&amp;S" w:date="2000-11-01T09:41:00Z">
        <w:r>
          <w:rPr>
            <w:sz w:val="22"/>
          </w:rPr>
          <w:t>FERC responds</w:t>
        </w:r>
      </w:ins>
      <w:r>
        <w:rPr>
          <w:sz w:val="22"/>
        </w:rPr>
        <w:t xml:space="preserve">The final rule permits entities to optionally participant in the collaboration but all interested entities will have an opportunity to comment and raise concerns once the collaborative process concludes.  Selective notification to interested entities is incompatible with the collaborative approach and will be rejected by the Commission.  </w:t>
      </w:r>
      <w:ins w:id="13" w:author="ET&amp;S" w:date="2000-11-01T09:43:00Z">
        <w:r>
          <w:rPr>
            <w:sz w:val="22"/>
          </w:rPr>
          <w:t>Accordingly, t</w:t>
        </w:r>
      </w:ins>
      <w:del w:id="14" w:author="ET&amp;S" w:date="2000-11-01T09:43:00Z">
        <w:r>
          <w:rPr>
            <w:sz w:val="22"/>
          </w:rPr>
          <w:delText>T</w:delText>
        </w:r>
      </w:del>
      <w:r>
        <w:rPr>
          <w:sz w:val="22"/>
        </w:rPr>
        <w:t xml:space="preserve">he Commission modifies the regulations to ensure that potentially interested entities be made aware of Commission approval of a request to use the collaborative process by publishing the notice in the Federal Register and in a local newspaper.  Further requirements are established that require that a collaborative sponsor must submit quarterly reports on the progress of the collaboration.  Such reports should summarize meetings held topics addressed, studies undertaken, etc.  The Commission's staff role is limited to facilitating conversation and in assisting in initiating the NEPA review process.  However, staff will neither make any determination regarding the merits of a prospective applicant's proposal nor endorse or reject any collaborative agreements. </w:t>
      </w:r>
    </w:p>
    <w:p>
      <w:pPr>
        <w:pStyle w:val="Normal"/>
        <w:rPr>
          <w:sz w:val="22"/>
        </w:rPr>
      </w:pPr>
      <w:r>
        <w:rPr>
          <w:sz w:val="22"/>
        </w:rPr>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Scorman\scoping2.doc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Reh608-A.doc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Memo</w:t>
    </w:r>
  </w:p>
  <w:p>
    <w:pPr>
      <w:pStyle w:val="Header"/>
      <w:rPr/>
    </w:pPr>
    <w:r>
      <w:rPr/>
      <w:fldChar w:fldCharType="begin"/>
    </w:r>
    <w:r>
      <w:rPr/>
      <w:instrText xml:space="preserve"> DATE \@"M/d/yyyy" </w:instrText>
    </w:r>
    <w:r>
      <w:rPr/>
      <w:fldChar w:fldCharType="separate"/>
    </w:r>
    <w:r>
      <w:rPr/>
      <w:t>9/28/2025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Department">
    <w:name w:val="Department"/>
    <w:basedOn w:val="Normal"/>
    <w:qFormat/>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2000-11-01T13:14:00Z</dcterms:created>
  <dc:creator>Jan Butler</dc:creator>
  <dc:description/>
  <dc:language>en-CA</dc:language>
  <cp:lastModifiedBy>ET&amp;S</cp:lastModifiedBy>
  <cp:lastPrinted>2000-10-31T15:26:00Z</cp:lastPrinted>
  <dcterms:modified xsi:type="dcterms:W3CDTF">2000-11-01T13:14:00Z</dcterms:modified>
  <cp:revision>2</cp:revision>
  <dc:subject/>
  <dc:title>DRAFT</dc:title>
</cp:coreProperties>
</file>