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Arial" w:hAnsi="Arial" w:cs="Arial"/>
          <w:color w:val="808080"/>
          <w:sz w:val="40"/>
          <w:lang w:val="en-CA"/>
        </w:rPr>
      </w:pPr>
      <w:bookmarkStart w:id="0" w:name="OLE_LINK1"/>
      <w:bookmarkEnd w:id="0"/>
      <w:r>
        <w:rPr>
          <w:rFonts w:cs="Arial" w:ascii="Arial" w:hAnsi="Arial"/>
          <w:color w:val="808080"/>
          <w:sz w:val="40"/>
          <w:lang w:val="en-CA"/>
        </w:rPr>
        <w:object w:dxaOrig="9901" w:dyaOrig="15148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36.6pt;height:20.45pt" filled="f" o:ole="">
            <v:imagedata r:id="rId3" o:title=""/>
          </v:shape>
          <o:OLEObject Type="Embed" ProgID="" ShapeID="ole_rId2" DrawAspect="Content" ObjectID="_1526491744" r:id="rId2"/>
        </w:object>
      </w:r>
    </w:p>
    <w:p>
      <w:pPr>
        <w:pStyle w:val="Heading1"/>
        <w:ind w:hanging="0" w:start="0"/>
        <w:jc w:val="center"/>
        <w:rPr>
          <w:rFonts w:ascii="Arial" w:hAnsi="Arial" w:cs="Arial"/>
          <w:sz w:val="24"/>
        </w:rPr>
      </w:pPr>
      <w:r>
        <w:rPr>
          <w:rFonts w:eastAsia="Arial"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>CUSTOMER REGISTRATION FORM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BodyText"/>
        <w:jc w:val="both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  <w:t>Please note that all parts of this registration form must be completed.  An incomplete form will not be processed</w:t>
      </w:r>
    </w:p>
    <w:p>
      <w:pPr>
        <w:pStyle w:val="BodyText"/>
        <w:jc w:val="both"/>
        <w:rPr>
          <w:rFonts w:ascii="Arial" w:hAnsi="Arial" w:cs="Arial"/>
          <w:i/>
          <w:i/>
          <w:sz w:val="16"/>
        </w:rPr>
      </w:pPr>
      <w:r>
        <w:rPr>
          <w:rFonts w:cs="Arial" w:ascii="Arial" w:hAnsi="Arial"/>
          <w:i/>
          <w:sz w:val="16"/>
        </w:rPr>
      </w:r>
    </w:p>
    <w:p>
      <w:pPr>
        <w:pStyle w:val="Normal"/>
        <w:jc w:val="both"/>
        <w:rPr>
          <w:rFonts w:ascii="Arial" w:hAnsi="Arial" w:cs="Arial"/>
          <w:b/>
          <w:i/>
          <w:i/>
          <w:sz w:val="16"/>
        </w:rPr>
      </w:pPr>
      <w:r>
        <w:rPr>
          <w:rFonts w:cs="Arial" w:ascii="Arial" w:hAnsi="Arial"/>
          <w:b/>
          <w:i/>
          <w:sz w:val="16"/>
        </w:rPr>
      </w:r>
    </w:p>
    <w:p>
      <w:pPr>
        <w:pStyle w:val="Normal"/>
        <w:jc w:val="both"/>
        <w:rPr>
          <w:rFonts w:ascii="Arial" w:hAnsi="Arial" w:cs="Arial"/>
          <w:b/>
          <w:sz w:val="16"/>
          <w:del w:id="1" w:author="wfuser" w:date="1999-08-09T16:27:00Z"/>
        </w:rPr>
      </w:pPr>
      <w:del w:id="0" w:author="wfuser" w:date="1999-08-09T16:27:00Z">
        <w:r>
          <w:rPr>
            <w:rFonts w:cs="Arial" w:ascii="Arial" w:hAnsi="Arial"/>
            <w:b/>
            <w:sz w:val="16"/>
          </w:rPr>
        </w:r>
      </w:del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If you wish to register more than one Master User, please complete a separate form for each such master User.  Please note Master User’s can set up multiple sub-users.</w:t>
      </w:r>
    </w:p>
    <w:p>
      <w:pPr>
        <w:pStyle w:val="Normal"/>
        <w:jc w:val="both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2"/>
        <w:tabs>
          <w:tab w:val="clear" w:pos="720"/>
          <w:tab w:val="left" w:pos="4410" w:leader="none"/>
          <w:tab w:val="left" w:pos="9360" w:leader="none"/>
        </w:tabs>
        <w:ind w:hanging="0" w:start="0"/>
        <w:rPr>
          <w:rFonts w:ascii="Arial" w:hAnsi="Arial" w:cs="Arial"/>
          <w:b/>
          <w:sz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2717165</wp:posOffset>
                </wp:positionH>
                <wp:positionV relativeFrom="paragraph">
                  <wp:posOffset>31750</wp:posOffset>
                </wp:positionV>
                <wp:extent cx="3200400" cy="18288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2.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0"/>
        </w:rPr>
        <w:t>Company Name:</w:t>
        <w:tab/>
      </w:r>
    </w:p>
    <w:p>
      <w:pPr>
        <w:pStyle w:val="Heading2"/>
        <w:tabs>
          <w:tab w:val="clear" w:pos="720"/>
          <w:tab w:val="left" w:pos="4395" w:leader="none"/>
          <w:tab w:val="left" w:pos="8505" w:leader="none"/>
        </w:tabs>
        <w:ind w:hanging="0" w:start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>(full legal name)</w:t>
      </w:r>
    </w:p>
    <w:p>
      <w:pPr>
        <w:pStyle w:val="Normal"/>
        <w:tabs>
          <w:tab w:val="clear" w:pos="720"/>
          <w:tab w:val="left" w:pos="4395" w:leader="none"/>
          <w:tab w:val="left" w:pos="8505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2717165</wp:posOffset>
                </wp:positionH>
                <wp:positionV relativeFrom="paragraph">
                  <wp:posOffset>3175</wp:posOffset>
                </wp:positionV>
                <wp:extent cx="3200400" cy="64008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0.25pt;width:251.95pt;height:50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</w:rPr>
        <w:t>Full Company Address</w:t>
      </w:r>
      <w:r>
        <w:rPr>
          <w:rFonts w:cs="Arial" w:ascii="Arial" w:hAnsi="Arial"/>
          <w:b/>
          <w:sz w:val="16"/>
        </w:rPr>
        <w:t>:</w:t>
        <w:tab/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sz w:val="16"/>
          <w:u w:val="single"/>
        </w:rPr>
      </w:pPr>
      <w:r>
        <w:rPr>
          <w:rFonts w:cs="Arial" w:ascii="Arial" w:hAnsi="Arial"/>
          <w:sz w:val="16"/>
          <w:u w:val="single"/>
        </w:rPr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2717165</wp:posOffset>
                </wp:positionH>
                <wp:positionV relativeFrom="paragraph">
                  <wp:posOffset>4445</wp:posOffset>
                </wp:positionV>
                <wp:extent cx="3200400" cy="182880"/>
                <wp:effectExtent l="5080" t="5080" r="5080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0.3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b/>
        </w:rPr>
        <w:t>Postal/Zip Code:</w:t>
      </w: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b/>
          <w:sz w:val="16"/>
          <w:lang w:val="en-CA"/>
        </w:rPr>
      </w:pPr>
      <w:r>
        <w:rPr>
          <w:rFonts w:cs="Arial" w:ascii="Arial" w:hAnsi="Arial"/>
          <w:b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2717165</wp:posOffset>
                </wp:positionH>
                <wp:positionV relativeFrom="paragraph">
                  <wp:posOffset>132715</wp:posOffset>
                </wp:positionV>
                <wp:extent cx="3200400" cy="182880"/>
                <wp:effectExtent l="5080" t="5080" r="5080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10.4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/>
      </w:pPr>
      <w:r>
        <w:rPr>
          <w:rFonts w:cs="Arial" w:ascii="Arial" w:hAnsi="Arial"/>
          <w:b/>
        </w:rPr>
        <w:t>Telephone Number:</w:t>
      </w:r>
      <w:r>
        <w:rPr>
          <w:rFonts w:cs="Arial" w:ascii="Arial" w:hAnsi="Arial"/>
        </w:rPr>
        <w:tab/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2717165</wp:posOffset>
                </wp:positionH>
                <wp:positionV relativeFrom="paragraph">
                  <wp:posOffset>114935</wp:posOffset>
                </wp:positionV>
                <wp:extent cx="3200400" cy="182880"/>
                <wp:effectExtent l="5080" t="5080" r="508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9.0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/>
      </w:pPr>
      <w:r>
        <w:rPr>
          <w:rFonts w:cs="Arial" w:ascii="Arial" w:hAnsi="Arial"/>
          <w:b/>
        </w:rPr>
        <w:t>Fax Number:</w:t>
      </w:r>
      <w:r>
        <w:rPr>
          <w:rFonts w:cs="Arial" w:ascii="Arial" w:hAnsi="Arial"/>
        </w:rPr>
        <w:tab/>
      </w:r>
    </w:p>
    <w:p>
      <w:pPr>
        <w:pStyle w:val="Header"/>
        <w:tabs>
          <w:tab w:val="clear" w:pos="4153"/>
          <w:tab w:val="clear" w:pos="8306"/>
          <w:tab w:val="left" w:pos="936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tabs>
          <w:tab w:val="clear" w:pos="720"/>
          <w:tab w:val="left" w:pos="1440" w:leader="none"/>
          <w:tab w:val="left" w:pos="2520" w:leader="none"/>
          <w:tab w:val="left" w:pos="3690" w:leader="none"/>
          <w:tab w:val="left" w:pos="9360" w:leader="none"/>
        </w:tabs>
        <w:spacing w:lineRule="exact" w:line="300"/>
        <w:rPr/>
      </w:pPr>
      <w:r>
        <w:rPr>
          <w:rFonts w:cs="Arial" w:ascii="Arial" w:hAnsi="Arial"/>
          <w:b/>
          <w:sz w:val="20"/>
        </w:rPr>
        <w:t>Type of company</w:t>
      </w:r>
      <w:r>
        <w:rPr>
          <w:rFonts w:cs="Arial" w:ascii="Arial" w:hAnsi="Arial"/>
          <w:sz w:val="20"/>
        </w:rPr>
        <w:t xml:space="preserve">: </w:t>
      </w:r>
      <w:r>
        <w:rPr>
          <w:rFonts w:cs="Arial" w:ascii="Arial" w:hAnsi="Arial"/>
          <w:sz w:val="16"/>
        </w:rPr>
        <w:t>(Please tick one box)</w:t>
      </w:r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  <w:tab w:val="left" w:pos="7088" w:leader="none"/>
          <w:tab w:val="left" w:pos="8789" w:leader="none"/>
          <w:tab w:val="left" w:pos="9360" w:leader="none"/>
        </w:tabs>
        <w:spacing w:lineRule="exact" w:line="300" w:before="0" w:after="120"/>
        <w:ind w:start="272" w:end="0"/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2931795</wp:posOffset>
                </wp:positionH>
                <wp:positionV relativeFrom="paragraph">
                  <wp:posOffset>49530</wp:posOffset>
                </wp:positionV>
                <wp:extent cx="91440" cy="91440"/>
                <wp:effectExtent l="5080" t="5080" r="27305" b="177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30.85pt;margin-top:3.9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4379595</wp:posOffset>
                </wp:positionH>
                <wp:positionV relativeFrom="paragraph">
                  <wp:posOffset>62865</wp:posOffset>
                </wp:positionV>
                <wp:extent cx="91440" cy="91440"/>
                <wp:effectExtent l="5080" t="5080" r="27305" b="177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44.85pt;margin-top:4.9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46990</wp:posOffset>
                </wp:positionH>
                <wp:positionV relativeFrom="paragraph">
                  <wp:posOffset>48895</wp:posOffset>
                </wp:positionV>
                <wp:extent cx="91440" cy="91440"/>
                <wp:effectExtent l="5080" t="5080" r="27305" b="177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.7pt;margin-top:3.8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1490980</wp:posOffset>
                </wp:positionH>
                <wp:positionV relativeFrom="paragraph">
                  <wp:posOffset>49530</wp:posOffset>
                </wp:positionV>
                <wp:extent cx="91440" cy="91440"/>
                <wp:effectExtent l="5080" t="5080" r="27305" b="177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17.4pt;margin-top:3.9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Marketer/Trader</w:t>
        <w:tab/>
        <w:t xml:space="preserve"> Utility</w:t>
        <w:tab/>
        <w:t xml:space="preserve"> Municipality</w:t>
        <w:tab/>
        <w:t xml:space="preserve"> Broker</w:t>
      </w:r>
    </w:p>
    <w:p>
      <w:pPr>
        <w:pStyle w:val="Normal"/>
        <w:tabs>
          <w:tab w:val="clear" w:pos="720"/>
          <w:tab w:val="left" w:pos="270" w:leader="none"/>
          <w:tab w:val="left" w:pos="2552" w:leader="none"/>
          <w:tab w:val="left" w:pos="4820" w:leader="none"/>
          <w:tab w:val="left" w:pos="9360" w:leader="none"/>
        </w:tabs>
        <w:spacing w:lineRule="exact" w:line="300"/>
        <w:ind w:start="270" w:end="0"/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1493520</wp:posOffset>
                </wp:positionH>
                <wp:positionV relativeFrom="paragraph">
                  <wp:posOffset>48895</wp:posOffset>
                </wp:positionV>
                <wp:extent cx="91440" cy="91440"/>
                <wp:effectExtent l="5080" t="5080" r="27305" b="177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17.6pt;margin-top:3.8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49530</wp:posOffset>
                </wp:positionH>
                <wp:positionV relativeFrom="paragraph">
                  <wp:posOffset>48895</wp:posOffset>
                </wp:positionV>
                <wp:extent cx="91440" cy="91440"/>
                <wp:effectExtent l="5080" t="5080" r="27305" b="177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.9pt;margin-top:3.8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2936240</wp:posOffset>
                </wp:positionH>
                <wp:positionV relativeFrom="paragraph">
                  <wp:posOffset>46990</wp:posOffset>
                </wp:positionV>
                <wp:extent cx="91440" cy="91440"/>
                <wp:effectExtent l="5080" t="5080" r="27305" b="177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31.2pt;margin-top:3.7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4180205</wp:posOffset>
                </wp:positionH>
                <wp:positionV relativeFrom="paragraph">
                  <wp:posOffset>42545</wp:posOffset>
                </wp:positionV>
                <wp:extent cx="1737360" cy="182880"/>
                <wp:effectExtent l="5080" t="5080" r="5080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29.15pt;margin-top:3.35pt;width:136.7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sz w:val="16"/>
        </w:rPr>
        <w:t xml:space="preserve"> </w:t>
      </w:r>
      <w:r>
        <w:rPr>
          <w:rFonts w:cs="Arial" w:ascii="Arial" w:hAnsi="Arial"/>
          <w:sz w:val="16"/>
        </w:rPr>
        <w:t>Producer</w:t>
        <w:tab/>
        <w:t xml:space="preserve"> Internet/News</w:t>
        <w:tab/>
        <w:t xml:space="preserve"> Other (please specify) </w:t>
      </w:r>
    </w:p>
    <w:p>
      <w:pPr>
        <w:pStyle w:val="BodyText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tabs>
          <w:tab w:val="clear" w:pos="720"/>
          <w:tab w:val="left" w:pos="9360" w:leader="none"/>
        </w:tabs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2717165</wp:posOffset>
                </wp:positionH>
                <wp:positionV relativeFrom="paragraph">
                  <wp:posOffset>100965</wp:posOffset>
                </wp:positionV>
                <wp:extent cx="3200400" cy="182880"/>
                <wp:effectExtent l="5080" t="5080" r="5080" b="50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3.95pt;margin-top:7.9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Heading4"/>
        <w:ind w:hanging="0" w:start="0"/>
        <w:rPr/>
      </w:pPr>
      <w:r>
        <w:rPr/>
        <w:t xml:space="preserve">Country of trading office (if different from above):  </w:t>
      </w:r>
    </w:p>
    <w:p>
      <w:pPr>
        <w:pStyle w:val="Heading4"/>
        <w:ind w:hanging="0" w:start="0"/>
        <w:rPr/>
      </w:pPr>
      <w:r>
        <w:rPr/>
        <w:tab/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Are you a company that is publicly quoted on a recognized exchange, or</w:t>
        <w:tab/>
        <w:tab/>
        <w:tab/>
        <w:t>YES</w:t>
        <w:tab/>
        <w:tab/>
        <w:t>NO</w:t>
      </w:r>
    </w:p>
    <w:p>
      <w:pPr>
        <w:pStyle w:val="body"/>
        <w:tabs>
          <w:tab w:val="left" w:pos="720" w:leader="none"/>
          <w:tab w:val="left" w:pos="2880" w:leader="none"/>
          <w:tab w:val="left" w:pos="7371" w:leader="none"/>
          <w:tab w:val="left" w:pos="8931" w:leader="none"/>
          <w:tab w:val="left" w:pos="9360" w:leader="none"/>
        </w:tabs>
        <w:rPr>
          <w:rFonts w:ascii="Arial" w:hAnsi="Arial" w:cs="Arial"/>
          <w:b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4603115</wp:posOffset>
                </wp:positionH>
                <wp:positionV relativeFrom="paragraph">
                  <wp:posOffset>15240</wp:posOffset>
                </wp:positionV>
                <wp:extent cx="90805" cy="95885"/>
                <wp:effectExtent l="5715" t="5715" r="26670" b="17145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62.45pt;margin-top:1.2pt;width:7.1pt;height:7.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5517515</wp:posOffset>
                </wp:positionH>
                <wp:positionV relativeFrom="paragraph">
                  <wp:posOffset>15240</wp:posOffset>
                </wp:positionV>
                <wp:extent cx="90805" cy="95885"/>
                <wp:effectExtent l="5715" t="5715" r="26670" b="1714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34.45pt;margin-top:1.2pt;width:7.1pt;height:7.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16"/>
        </w:rPr>
        <w:t xml:space="preserve">are you a subsidiary of such a company (please tick one box)? </w:t>
        <w:tab/>
        <w:tab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16"/>
        </w:rPr>
        <w:t xml:space="preserve">If the answer to the above question is </w:t>
      </w:r>
      <w:r>
        <w:rPr>
          <w:rFonts w:cs="Arial" w:ascii="Arial" w:hAnsi="Arial"/>
          <w:b/>
          <w:sz w:val="16"/>
        </w:rPr>
        <w:t>NO</w:t>
      </w:r>
      <w:r>
        <w:rPr>
          <w:rFonts w:cs="Arial" w:ascii="Arial" w:hAnsi="Arial"/>
          <w:sz w:val="16"/>
        </w:rPr>
        <w:t>, please provide a credit contact:</w:t>
      </w:r>
    </w:p>
    <w:p>
      <w:pPr>
        <w:pStyle w:val="Normal"/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393065</wp:posOffset>
                </wp:positionH>
                <wp:positionV relativeFrom="paragraph">
                  <wp:posOffset>77470</wp:posOffset>
                </wp:positionV>
                <wp:extent cx="2926080" cy="182880"/>
                <wp:effectExtent l="5080" t="5080" r="508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0.95pt;margin-top:6.1pt;width:230.3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4271645</wp:posOffset>
                </wp:positionH>
                <wp:positionV relativeFrom="paragraph">
                  <wp:posOffset>77470</wp:posOffset>
                </wp:positionV>
                <wp:extent cx="1645920" cy="182880"/>
                <wp:effectExtent l="5080" t="5080" r="5080" b="508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6.35pt;margin-top:6.1pt;width:129.5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Name:</w:t>
        <w:tab/>
        <w:tab/>
        <w:tab/>
        <w:tab/>
        <w:tab/>
        <w:tab/>
        <w:tab/>
        <w:tab/>
        <w:t xml:space="preserve">Telephone:   </w:t>
      </w:r>
    </w:p>
    <w:p>
      <w:pPr>
        <w:pStyle w:val="Normal"/>
        <w:tabs>
          <w:tab w:val="clear" w:pos="720"/>
          <w:tab w:val="left" w:pos="4395" w:leader="none"/>
          <w:tab w:val="left" w:pos="9360" w:leader="none"/>
        </w:tabs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9360" w:leader="none"/>
        </w:tabs>
        <w:rPr/>
      </w:pPr>
      <w:r>
        <w:rPr>
          <w:rFonts w:cs="Arial" w:ascii="Arial" w:hAnsi="Arial"/>
          <w:b/>
        </w:rPr>
        <w:t>Nominated Master User</w:t>
      </w:r>
      <w:r>
        <w:rPr>
          <w:rFonts w:cs="Arial" w:ascii="Arial" w:hAnsi="Arial"/>
        </w:rPr>
        <w:t>: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  <w:lang w:val="en-CA"/>
        </w:rPr>
      </w:pPr>
      <w:r>
        <w:rPr>
          <w:rFonts w:cs="Arial" w:ascii="Arial" w:hAnsi="Arial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2701925</wp:posOffset>
                </wp:positionH>
                <wp:positionV relativeFrom="paragraph">
                  <wp:posOffset>108585</wp:posOffset>
                </wp:positionV>
                <wp:extent cx="91440" cy="91440"/>
                <wp:effectExtent l="5080" t="5080" r="27305" b="1778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2.75pt;margin-top:8.5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4620895</wp:posOffset>
                </wp:positionH>
                <wp:positionV relativeFrom="paragraph">
                  <wp:posOffset>107950</wp:posOffset>
                </wp:positionV>
                <wp:extent cx="91440" cy="91440"/>
                <wp:effectExtent l="5080" t="5080" r="27305" b="1778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63.85pt;margin-top:8.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3614420</wp:posOffset>
                </wp:positionH>
                <wp:positionV relativeFrom="paragraph">
                  <wp:posOffset>108585</wp:posOffset>
                </wp:positionV>
                <wp:extent cx="91440" cy="91440"/>
                <wp:effectExtent l="5080" t="5080" r="27305" b="1778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84.6pt;margin-top:8.5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950595</wp:posOffset>
                </wp:positionH>
                <wp:positionV relativeFrom="paragraph">
                  <wp:posOffset>104775</wp:posOffset>
                </wp:positionV>
                <wp:extent cx="91440" cy="91440"/>
                <wp:effectExtent l="5080" t="5080" r="27305" b="1778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74.85pt;margin-top:8.2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1830070</wp:posOffset>
                </wp:positionH>
                <wp:positionV relativeFrom="paragraph">
                  <wp:posOffset>108585</wp:posOffset>
                </wp:positionV>
                <wp:extent cx="91440" cy="91440"/>
                <wp:effectExtent l="5080" t="5080" r="27305" b="177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25630" dir="1766725" blurRad="0" rotWithShape="0">
                            <a:srgbClr val="80808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44.1pt;margin-top:8.55pt;width:7.15pt;height:7.15pt;mso-wrap-style:none;v-text-anchor:middle">
                <v:fill o:detectmouseclick="t" type="solid" color2="black"/>
                <v:stroke color="black" weight="9360" joinstyle="miter" endcap="flat"/>
                <v:shadow on="t" obscured="f" color="gray"/>
                <w10:wrap type="none"/>
              </v:rect>
            </w:pict>
          </mc:Fallback>
        </mc:AlternateContent>
      </w:r>
    </w:p>
    <w:p>
      <w:pPr>
        <w:pStyle w:val="body"/>
        <w:tabs>
          <w:tab w:val="left" w:pos="720" w:leader="none"/>
          <w:tab w:val="left" w:pos="1701" w:leader="none"/>
          <w:tab w:val="left" w:pos="3119" w:leader="none"/>
          <w:tab w:val="left" w:pos="4536" w:leader="none"/>
          <w:tab w:val="left" w:pos="5954" w:leader="none"/>
          <w:tab w:val="left" w:pos="7513" w:leader="none"/>
          <w:tab w:val="left" w:pos="9360" w:leader="none"/>
        </w:tabs>
        <w:rPr/>
      </w:pP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b/>
          <w:sz w:val="16"/>
        </w:rPr>
        <w:t>Title</w:t>
      </w:r>
      <w:r>
        <w:rPr>
          <w:rFonts w:cs="Arial" w:ascii="Arial" w:hAnsi="Arial"/>
          <w:sz w:val="16"/>
        </w:rPr>
        <w:t xml:space="preserve">: </w:t>
        <w:tab/>
        <w:t xml:space="preserve"> Mr. </w:t>
        <w:tab/>
        <w:t xml:space="preserve">Ms.                         Mrs. </w:t>
        <w:tab/>
        <w:t xml:space="preserve">Miss </w:t>
        <w:tab/>
        <w:t xml:space="preserve">Dr. 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575945</wp:posOffset>
                </wp:positionH>
                <wp:positionV relativeFrom="paragraph">
                  <wp:posOffset>192405</wp:posOffset>
                </wp:positionV>
                <wp:extent cx="3200400" cy="182880"/>
                <wp:effectExtent l="5080" t="5080" r="5080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5.35pt;margin-top:15.1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16"/>
        </w:rPr>
        <w:tab/>
        <w:tab/>
      </w:r>
    </w:p>
    <w:p>
      <w:pPr>
        <w:pStyle w:val="Normal"/>
        <w:tabs>
          <w:tab w:val="clear" w:pos="720"/>
          <w:tab w:val="left" w:pos="9360" w:leader="none"/>
        </w:tabs>
        <w:rPr/>
      </w:pPr>
      <w:r>
        <w:rPr>
          <w:rFonts w:cs="Arial" w:ascii="Arial" w:hAnsi="Arial"/>
          <w:b/>
          <w:sz w:val="16"/>
        </w:rPr>
        <w:t>Name</w:t>
      </w:r>
      <w:r>
        <w:rPr>
          <w:rFonts w:cs="Arial" w:ascii="Arial" w:hAnsi="Arial"/>
          <w:sz w:val="16"/>
        </w:rPr>
        <w:t xml:space="preserve">:                              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575945</wp:posOffset>
                </wp:positionH>
                <wp:positionV relativeFrom="paragraph">
                  <wp:posOffset>116205</wp:posOffset>
                </wp:positionV>
                <wp:extent cx="3200400" cy="182880"/>
                <wp:effectExtent l="5080" t="5080" r="5080" b="508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5.35pt;margin-top:9.1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E-mail:                              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575945</wp:posOffset>
                </wp:positionH>
                <wp:positionV relativeFrom="paragraph">
                  <wp:posOffset>156845</wp:posOffset>
                </wp:positionV>
                <wp:extent cx="3200400" cy="182880"/>
                <wp:effectExtent l="5080" t="5080" r="5080" b="508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5.35pt;margin-top:12.3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 xml:space="preserve">Phone:       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575945</wp:posOffset>
                </wp:positionH>
                <wp:positionV relativeFrom="paragraph">
                  <wp:posOffset>197485</wp:posOffset>
                </wp:positionV>
                <wp:extent cx="3200400" cy="182880"/>
                <wp:effectExtent l="5080" t="5080" r="508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45.35pt;margin-top:15.55pt;width:251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cs="Arial" w:ascii="Arial" w:hAnsi="Arial"/>
          <w:sz w:val="16"/>
        </w:rPr>
        <w:tab/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16"/>
        </w:rPr>
        <w:t xml:space="preserve">Fax:                   </w:t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sz w:val="16"/>
        </w:rPr>
        <w:t>For Enron Office Use Only:</w:t>
      </w:r>
      <w:r>
        <w:rPr>
          <w:sz w:val="20"/>
        </w:rPr>
        <w:t xml:space="preserve"> </w:t>
        <w:tab/>
      </w:r>
      <w:r>
        <w:rPr>
          <w:sz w:val="16"/>
        </w:rPr>
        <w:t>LEGAL</w:t>
        <w:tab/>
        <w:tab/>
        <w:tab/>
        <w:t>TAX</w:t>
        <w:tab/>
        <w:tab/>
        <w:tab/>
        <w:t>RAC</w:t>
        <w:tab/>
        <w:tab/>
      </w:r>
    </w:p>
    <w:p>
      <w:pPr>
        <w:pStyle w:val="Normal"/>
        <w:tabs>
          <w:tab w:val="clear" w:pos="720"/>
          <w:tab w:val="left" w:pos="9360" w:leader="none"/>
        </w:tabs>
        <w:rPr>
          <w:rFonts w:ascii="Arial" w:hAnsi="Arial" w:cs="Arial"/>
          <w:sz w:val="16"/>
        </w:rPr>
      </w:pPr>
      <w:del w:id="2" w:author="wfuser" w:date="1999-08-09T16:27:00Z">
        <w:r>
          <w:rPr>
            <w:rFonts w:cs="Arial" w:ascii="Arial" w:hAnsi="Arial"/>
            <w:sz w:val="16"/>
          </w:rPr>
          <w:tab/>
        </w:r>
      </w:del>
    </w:p>
    <w:p>
      <w:pPr>
        <w:pStyle w:val="BodyText"/>
        <w:tabs>
          <w:tab w:val="clear" w:pos="720"/>
          <w:tab w:val="left" w:pos="9360" w:leader="none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 xml:space="preserve">- - - - - - - - - - - - - - - - - - - - - - - - - - - - - - - - - - - - - - - - - - - - - - - - - - - - - - - - - - - - - - - - - - - - - - - - - - - - - - - - - - - - - - - - - - - - - - - - </w:t>
      </w:r>
    </w:p>
    <w:p>
      <w:pPr>
        <w:pStyle w:val="BodyText"/>
        <w:tabs>
          <w:tab w:val="clear" w:pos="720"/>
          <w:tab w:val="left" w:pos="9360" w:leader="none"/>
        </w:tabs>
        <w:rPr/>
      </w:pPr>
      <w:r>
        <w:rPr>
          <w:rFonts w:cs="Arial" w:ascii="Arial" w:hAnsi="Arial"/>
          <w:b/>
          <w:sz w:val="16"/>
        </w:rPr>
        <w:t xml:space="preserve">Please print, complete and return this form to us, along with the </w:t>
      </w:r>
      <w:ins w:id="3" w:author="wfuser" w:date="1999-08-09T16:02:00Z">
        <w:r>
          <w:rPr>
            <w:rFonts w:cs="Arial" w:ascii="Arial" w:hAnsi="Arial"/>
            <w:b/>
            <w:sz w:val="16"/>
          </w:rPr>
          <w:t>signed Password Application</w:t>
        </w:r>
      </w:ins>
      <w:del w:id="4" w:author="wfuser" w:date="1999-08-09T16:02:00Z">
        <w:r>
          <w:rPr>
            <w:rFonts w:cs="Arial" w:ascii="Arial" w:hAnsi="Arial"/>
            <w:b/>
            <w:sz w:val="16"/>
          </w:rPr>
          <w:delText>requested documents</w:delText>
        </w:r>
      </w:del>
      <w:r>
        <w:rPr>
          <w:rFonts w:cs="Arial" w:ascii="Arial" w:hAnsi="Arial"/>
          <w:b/>
          <w:sz w:val="16"/>
        </w:rPr>
        <w:t>, by facsimile or mail, or call us if you have any queries:</w:t>
      </w:r>
    </w:p>
    <w:p>
      <w:pPr>
        <w:pStyle w:val="BodyText"/>
        <w:tabs>
          <w:tab w:val="clear" w:pos="720"/>
          <w:tab w:val="left" w:pos="1350" w:leader="none"/>
        </w:tabs>
        <w:ind w:start="1170" w:end="193"/>
        <w:rPr/>
      </w:pPr>
      <w:r>
        <w:rPr>
          <w:rFonts w:cs="Arial" w:ascii="Arial" w:hAnsi="Arial"/>
          <w:b/>
          <w:sz w:val="18"/>
          <w:u w:val="single"/>
        </w:rPr>
        <w:t>The Americas:</w:t>
      </w:r>
      <w:r>
        <w:rPr>
          <w:rFonts w:cs="Arial" w:ascii="Arial" w:hAnsi="Arial"/>
          <w:b/>
          <w:sz w:val="18"/>
        </w:rPr>
        <w:tab/>
        <w:tab/>
        <w:tab/>
        <w:tab/>
      </w:r>
      <w:r>
        <w:rPr>
          <w:rFonts w:cs="Arial" w:ascii="Arial" w:hAnsi="Arial"/>
          <w:b/>
          <w:sz w:val="18"/>
          <w:u w:val="single"/>
        </w:rPr>
        <w:t>All other regions: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>
          <w:rFonts w:ascii="Arial" w:hAnsi="Arial" w:cs="Arial"/>
          <w:b/>
          <w:sz w:val="16"/>
          <w:u w:val="single"/>
        </w:rPr>
      </w:pPr>
      <w:r>
        <w:rPr>
          <w:rFonts w:cs="Arial" w:ascii="Arial" w:hAnsi="Arial"/>
          <w:b/>
          <w:sz w:val="16"/>
          <w:u w:val="single"/>
        </w:rPr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/>
      </w:pPr>
      <w:r>
        <w:rPr>
          <w:rFonts w:cs="Arial" w:ascii="Arial" w:hAnsi="Arial"/>
          <w:b/>
          <w:sz w:val="18"/>
        </w:rPr>
        <w:t>Fax:</w:t>
        <w:tab/>
      </w:r>
      <w:r>
        <w:rPr>
          <w:rFonts w:cs="Arial" w:ascii="Arial" w:hAnsi="Arial"/>
          <w:sz w:val="18"/>
        </w:rPr>
        <w:tab/>
        <w:t>+ 1 (713) 646-8511</w:t>
        <w:tab/>
        <w:tab/>
      </w:r>
      <w:r>
        <w:rPr>
          <w:rFonts w:cs="Arial" w:ascii="Arial" w:hAnsi="Arial"/>
          <w:b/>
          <w:sz w:val="18"/>
        </w:rPr>
        <w:t>Fax:</w:t>
      </w:r>
      <w:r>
        <w:rPr>
          <w:rFonts w:cs="Arial" w:ascii="Arial" w:hAnsi="Arial"/>
          <w:sz w:val="18"/>
        </w:rPr>
        <w:tab/>
        <w:t xml:space="preserve">+ 44 </w:t>
      </w:r>
      <w:r>
        <w:rPr>
          <w:rFonts w:cs="Arial" w:ascii="Arial" w:hAnsi="Arial"/>
          <w:color w:val="000000"/>
          <w:sz w:val="18"/>
          <w:lang w:val="en-GB" w:eastAsia="en-US"/>
        </w:rPr>
        <w:t>(0)20 7783 8281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/>
      </w:pPr>
      <w:r>
        <w:rPr>
          <w:rFonts w:cs="Arial" w:ascii="Arial" w:hAnsi="Arial"/>
          <w:b/>
          <w:sz w:val="18"/>
        </w:rPr>
        <w:t>Phone</w:t>
      </w:r>
      <w:r>
        <w:rPr>
          <w:rFonts w:cs="Arial" w:ascii="Arial" w:hAnsi="Arial"/>
          <w:sz w:val="18"/>
        </w:rPr>
        <w:t>:</w:t>
        <w:tab/>
        <w:t>+ 1 (713) 853-HELP (4357)</w:t>
        <w:tab/>
      </w:r>
      <w:r>
        <w:rPr>
          <w:rFonts w:cs="Arial" w:ascii="Arial" w:hAnsi="Arial"/>
          <w:b/>
          <w:sz w:val="18"/>
        </w:rPr>
        <w:t>Phone:</w:t>
      </w:r>
      <w:r>
        <w:rPr>
          <w:rFonts w:cs="Arial" w:ascii="Arial" w:hAnsi="Arial"/>
          <w:sz w:val="18"/>
        </w:rPr>
        <w:tab/>
        <w:t>+ 44 (0)20 7783 7783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/>
      </w:pPr>
      <w:r>
        <w:rPr>
          <w:rFonts w:cs="Arial" w:ascii="Arial" w:hAnsi="Arial"/>
          <w:b/>
          <w:sz w:val="18"/>
        </w:rPr>
        <w:t>Mail:</w:t>
      </w:r>
      <w:r>
        <w:rPr>
          <w:rFonts w:cs="Arial" w:ascii="Arial" w:hAnsi="Arial"/>
          <w:sz w:val="18"/>
        </w:rPr>
        <w:tab/>
        <w:tab/>
        <w:t>EnronOnline</w:t>
        <w:tab/>
        <w:tab/>
        <w:tab/>
      </w:r>
      <w:r>
        <w:rPr>
          <w:rFonts w:cs="Arial" w:ascii="Arial" w:hAnsi="Arial"/>
          <w:b/>
          <w:sz w:val="18"/>
        </w:rPr>
        <w:t>Mail:</w:t>
        <w:tab/>
      </w:r>
      <w:r>
        <w:rPr>
          <w:rFonts w:cs="Arial" w:ascii="Arial" w:hAnsi="Arial"/>
          <w:sz w:val="18"/>
        </w:rPr>
        <w:t>EnronOnline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 xml:space="preserve">P.O. Box 4656 </w:t>
        <w:tab/>
        <w:tab/>
        <w:tab/>
        <w:tab/>
        <w:t xml:space="preserve">Enron House 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1400 Smith Street</w:t>
        <w:tab/>
        <w:tab/>
        <w:tab/>
        <w:t>P.O. Box 29173</w:t>
      </w:r>
    </w:p>
    <w:p>
      <w:pPr>
        <w:pStyle w:val="BodyText"/>
        <w:tabs>
          <w:tab w:val="clear" w:pos="720"/>
          <w:tab w:val="left" w:pos="1710" w:leader="none"/>
        </w:tabs>
        <w:ind w:start="117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  <w:t>Houston, Texas 77002</w:t>
        <w:tab/>
        <w:tab/>
        <w:tab/>
        <w:t>London SW1X 7WB</w:t>
      </w:r>
    </w:p>
    <w:p>
      <w:pPr>
        <w:pStyle w:val="BodyText"/>
        <w:tabs>
          <w:tab w:val="clear" w:pos="720"/>
          <w:tab w:val="left" w:pos="1710" w:leader="none"/>
        </w:tabs>
        <w:ind w:start="1710" w:end="0"/>
        <w:rPr>
          <w:rFonts w:ascii="Arial" w:hAnsi="Arial" w:cs="Arial"/>
          <w:sz w:val="16"/>
          <w:del w:id="5" w:author="wfuser" w:date="1999-08-09T16:26:00Z"/>
        </w:rPr>
      </w:pPr>
      <w:r>
        <w:rPr>
          <w:rFonts w:cs="Arial" w:ascii="Arial" w:hAnsi="Arial"/>
          <w:sz w:val="18"/>
        </w:rPr>
        <w:tab/>
        <w:t>USA</w:t>
        <w:tab/>
        <w:tab/>
        <w:tab/>
        <w:tab/>
        <w:tab/>
        <w:t>UK</w:t>
      </w:r>
    </w:p>
    <w:p>
      <w:pPr>
        <w:pStyle w:val="BodyText"/>
        <w:widowControl/>
        <w:tabs>
          <w:tab w:val="clear" w:pos="720"/>
          <w:tab w:val="left" w:pos="1710" w:leader="none"/>
        </w:tabs>
        <w:bidi w:val="0"/>
        <w:ind w:start="171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  <w:bookmarkStart w:id="1" w:name="OLE_LINK1"/>
      <w:bookmarkStart w:id="2" w:name="OLE_LINK1"/>
      <w:bookmarkEnd w:id="2"/>
    </w:p>
    <w:sectPr>
      <w:type w:val="nextPage"/>
      <w:pgSz w:w="11906" w:h="16838"/>
      <w:pgMar w:left="1253" w:right="1282" w:gutter="0" w:header="0" w:top="1008" w:footer="0" w:bottom="7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4395" w:leader="none"/>
        <w:tab w:val="left" w:pos="9360" w:leader="none"/>
      </w:tabs>
      <w:outlineLvl w:val="3"/>
    </w:pPr>
    <w:rPr>
      <w:rFonts w:ascii="Arial" w:hAnsi="Arial" w:cs="Arial"/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Subtitle"/>
    <w:qFormat/>
    <w:pPr>
      <w:keepNext w:val="true"/>
      <w:keepLines/>
      <w:pBdr>
        <w:top w:val="single" w:sz="6" w:space="16" w:color="000000"/>
      </w:pBdr>
      <w:spacing w:lineRule="atLeast" w:line="320" w:before="220" w:after="60"/>
      <w:jc w:val="both"/>
    </w:pPr>
    <w:rPr>
      <w:rFonts w:ascii="Tahoma" w:hAnsi="Tahoma" w:cs="Tahoma"/>
      <w:spacing w:val="-30"/>
      <w:kern w:val="2"/>
      <w:sz w:val="40"/>
      <w:lang w:val="en-US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">
    <w:name w:val="body"/>
    <w:basedOn w:val="Heading1"/>
    <w:qFormat/>
    <w:pPr>
      <w:numPr>
        <w:ilvl w:val="0"/>
        <w:numId w:val="0"/>
      </w:numPr>
      <w:outlineLvl w:val="9"/>
    </w:pPr>
    <w:rPr>
      <w:b w:val="false"/>
      <w:lang w:val="en-US" w:eastAsia="en-US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1999-10-27T12:21:00Z</dcterms:created>
  <dc:creator>AAZIZ</dc:creator>
  <dc:description/>
  <dc:language>en-CA</dc:language>
  <cp:lastModifiedBy>Donna Corrigan Greif</cp:lastModifiedBy>
  <cp:lastPrinted>1999-10-25T13:54:00Z</cp:lastPrinted>
  <dcterms:modified xsi:type="dcterms:W3CDTF">1999-10-27T12:21:00Z</dcterms:modified>
  <cp:revision>2</cp:revision>
  <dc:subject/>
  <dc:title>NEW CUSTOMER APPLICATION FORM</dc:title>
</cp:coreProperties>
</file>