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Regional Networked Market Concept </w:t>
      </w:r>
    </w:p>
    <w:p>
      <w:pPr>
        <w:pStyle w:val="Heading"/>
        <w:rPr/>
      </w:pPr>
      <w:r>
        <w:rPr/>
        <w:t>For Implementation of a Single Regional Transmission, Energy and Ancillary Service Market Including: CAISO, DSTAR and RTO West</w:t>
      </w:r>
      <w:r>
        <w:rPr>
          <w:rStyle w:val="FootnoteCharacters"/>
          <w:rStyle w:val="FootnoteReference"/>
        </w:rPr>
        <w:footnoteReference w:id="2"/>
      </w:r>
    </w:p>
    <w:p>
      <w:pPr>
        <w:pStyle w:val="Normal"/>
        <w:rPr>
          <w:b/>
          <w:sz w:val="28"/>
        </w:rPr>
      </w:pPr>
      <w:r>
        <w:rPr>
          <w:b/>
          <w:sz w:val="28"/>
        </w:rPr>
      </w:r>
    </w:p>
    <w:p>
      <w:pPr>
        <w:pStyle w:val="Heading1"/>
        <w:ind w:hanging="0" w:start="0"/>
        <w:rPr>
          <w:b w:val="false"/>
          <w:sz w:val="22"/>
        </w:rPr>
      </w:pPr>
      <w:r>
        <w:rPr>
          <w:b w:val="false"/>
          <w:sz w:val="22"/>
        </w:rPr>
        <w:t>As FERC has indicated in their July 12, 2001 rulings on RTOs</w:t>
      </w:r>
      <w:r>
        <w:rPr>
          <w:rStyle w:val="FootnoteCharacters"/>
          <w:rStyle w:val="FootnoteReference"/>
          <w:b/>
          <w:sz w:val="22"/>
        </w:rPr>
        <w:footnoteReference w:id="3"/>
      </w:r>
      <w:r>
        <w:rPr>
          <w:b w:val="false"/>
          <w:sz w:val="22"/>
        </w:rPr>
        <w:t xml:space="preserve"> they are encouraging formation of large regional RTOs that encompass “natural markets”.  In the WSCC the WMIC Seams task force has been working for some months to enable a single </w:t>
      </w:r>
      <w:r>
        <w:rPr>
          <w:b w:val="false"/>
          <w:sz w:val="22"/>
          <w:u w:val="single"/>
        </w:rPr>
        <w:t>regional</w:t>
      </w:r>
      <w:r>
        <w:rPr>
          <w:b w:val="false"/>
          <w:sz w:val="22"/>
        </w:rPr>
        <w:t xml:space="preserve"> market in the West while maintaining the safe and reliable operation of the regional power grid using three (3) fully functional RTOs.  The goal of the Task Force is a single, seamless market in the Western Interconnection.  This paper proposes a Regional Market that satisfies all local and regional reliability requirements, including any best practices that can be incorporated from the three RTOs without delaying the overall implementation process.  This proposal for a Regional Networked Market (RMN) results in joint implementation of the baseline transmission, energy and ancillary service market(s) with incremental implementation of additional best practices after initial implementation as necessary, and is offered for consideration by CAISO, DSTAR and RTO West</w:t>
      </w:r>
      <w:r>
        <w:rPr>
          <w:b w:val="false"/>
          <w:color w:val="000000"/>
          <w:sz w:val="22"/>
        </w:rPr>
        <w:t>.</w:t>
      </w:r>
    </w:p>
    <w:p>
      <w:pPr>
        <w:pStyle w:val="Heading1"/>
        <w:ind w:hanging="0" w:start="0"/>
        <w:rPr>
          <w:b w:val="false"/>
          <w:sz w:val="22"/>
        </w:rPr>
      </w:pPr>
      <w:r>
        <w:rPr>
          <w:b w:val="false"/>
          <w:sz w:val="22"/>
        </w:rPr>
      </w:r>
    </w:p>
    <w:p>
      <w:pPr>
        <w:pStyle w:val="BodyText"/>
        <w:rPr/>
      </w:pPr>
      <w:r>
        <w:rPr/>
        <w:t>The purpose of this document is to discuss the practicalities of sharing and coordination of critical information between the three RTOs as well as with market participants.  By providing to the market a one-stop, seamless method for conducting safe and reliable commercial interactions between the three fully functional RTOs.  The Regional Networked Market (RNM) is structured to compliment the operations of these individual entities while taking into account the needs of the marketplace to conduct Inter-RTO business through coordination of transmission acquisition, energy and ancillary services.  The results of this collaborative operation between CAISO, DSTAR and RTO West will result in a more fully coordinated operation of the west, increase system reliability and take full advantage of the economies of scale that operating a region as large as the west can provide.  Intra-RTO business will be conducted as currently proposed within each RTO, the advantages provided by the Regional Networked Market (RNM) include the fact that these actions will be accounted for when parties are planning on inter-RTO transactions.</w:t>
      </w:r>
    </w:p>
    <w:p>
      <w:pPr>
        <w:pStyle w:val="Normal"/>
        <w:rPr/>
      </w:pPr>
      <w:r>
        <w:rPr/>
        <w:t xml:space="preserve"> </w:t>
      </w:r>
      <w:r>
        <w:br w:type="page"/>
      </w:r>
    </w:p>
    <w:p>
      <w:pPr>
        <w:pStyle w:val="Heading1"/>
        <w:ind w:hanging="0" w:start="0"/>
        <w:rPr/>
      </w:pPr>
      <w:r>
        <w:rPr/>
        <w:t>Overview</w:t>
      </w:r>
    </w:p>
    <w:p>
      <w:pPr>
        <w:pStyle w:val="Normal"/>
        <w:rPr/>
      </w:pPr>
      <w:r>
        <w:rPr/>
      </w:r>
    </w:p>
    <w:p>
      <w:pPr>
        <w:pStyle w:val="Normal"/>
        <w:rPr/>
      </w:pPr>
      <w:r>
        <w:rPr>
          <w:sz w:val="22"/>
        </w:rPr>
        <w:t xml:space="preserve">The Regional Networked Market (RNM) </w:t>
      </w:r>
      <w:r>
        <w:rPr>
          <w:color w:val="000000"/>
          <w:sz w:val="22"/>
        </w:rPr>
        <w:t>is structured to take full advantage of existing ISO and proposed RTO systems and t</w:t>
      </w:r>
      <w:r>
        <w:rPr>
          <w:sz w:val="22"/>
        </w:rPr>
        <w:t xml:space="preserve">echnology in order to implement the regional market(s) in the most cost-effective manner possible.  The design concept is based upon the premise that the three Control Areas (CAISO, DSTAR and RTO West) will exist under the Regional Market and will provide at a minimum, basic control area functions.  This implementation approach utilizes the existing or proposed ISO Energy Management Systems (EMS) for local control area functions and as data servers to the Regional Market Software.  The design will provide a single regional market with a common market data interface across the entire region while maintaining existing technical and engineering data interfaces that are in place today or are being planned to support regional reliability.  An overview of the Regional Networked Market (RNM) </w:t>
      </w:r>
      <w:r>
        <w:rPr>
          <w:color w:val="000000"/>
          <w:sz w:val="22"/>
        </w:rPr>
        <w:t>is provided in Figure 1.</w:t>
      </w:r>
    </w:p>
    <w:p>
      <w:pPr>
        <w:pStyle w:val="Normal"/>
        <w:rPr>
          <w:color w:val="000000"/>
          <w:sz w:val="6"/>
        </w:rPr>
      </w:pPr>
      <w:r>
        <w:rPr>
          <w:color w:val="000000"/>
          <w:sz w:val="6"/>
        </w:rPr>
      </w:r>
    </w:p>
    <w:p>
      <w:pPr>
        <w:pStyle w:val="Normal"/>
        <w:jc w:val="center"/>
        <w:rPr>
          <w:color w:val="000000"/>
          <w:sz w:val="22"/>
        </w:rPr>
      </w:pPr>
      <w: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1.05pt;margin-top:1.35pt;width:359.25pt;height:269.4pt;mso-wrap-distance-left:9.05pt;mso-wrap-distance-right:9.05pt;mso-position-horizontal-relative:text;mso-position-vertical-relative:text" filled="f" o:ole="">
            <v:imagedata r:id="rId3" o:title=""/>
            <w10:wrap type="topAndBottom"/>
          </v:shape>
          <o:OLEObject Type="Embed" ProgID="PowerPoint.Show.12" ShapeID="ole_rId2" DrawAspect="Content" ObjectID="_1334222678" r:id="rId2"/>
        </w:object>
      </w:r>
      <w:r>
        <w:rPr>
          <w:color w:val="000000"/>
          <w:sz w:val="22"/>
        </w:rPr>
        <w:t>Figure 1</w:t>
      </w:r>
    </w:p>
    <w:p>
      <w:pPr>
        <w:pStyle w:val="Normal"/>
        <w:jc w:val="center"/>
        <w:rPr>
          <w:color w:val="000000"/>
          <w:sz w:val="22"/>
        </w:rPr>
      </w:pPr>
      <w:r>
        <w:rPr>
          <w:color w:val="000000"/>
          <w:sz w:val="22"/>
        </w:rPr>
      </w:r>
    </w:p>
    <w:p>
      <w:pPr>
        <w:pStyle w:val="Normal"/>
        <w:rPr>
          <w:sz w:val="22"/>
        </w:rPr>
      </w:pPr>
      <w:r>
        <w:rPr>
          <w:sz w:val="22"/>
        </w:rPr>
        <w:t xml:space="preserve">The scope and functionality of the Regional Networked Market is summarized below.  The design will provide a baseline set of functionality and will provide the capability to expand and enhance the functions in the future.   </w:t>
      </w:r>
    </w:p>
    <w:p>
      <w:pPr>
        <w:pStyle w:val="Normal"/>
        <w:rPr>
          <w:sz w:val="22"/>
        </w:rPr>
      </w:pPr>
      <w:r>
        <w:rPr>
          <w:sz w:val="22"/>
        </w:rPr>
      </w:r>
    </w:p>
    <w:p>
      <w:pPr>
        <w:pStyle w:val="Normal"/>
        <w:rPr>
          <w:sz w:val="22"/>
        </w:rPr>
      </w:pPr>
      <w:r>
        <w:rPr>
          <w:sz w:val="22"/>
        </w:rPr>
        <w:t>The baseline Regional Networked Market will consist of the following functions:</w:t>
      </w:r>
    </w:p>
    <w:p>
      <w:pPr>
        <w:pStyle w:val="Normal"/>
        <w:ind w:start="720" w:end="0"/>
        <w:rPr>
          <w:sz w:val="22"/>
        </w:rPr>
      </w:pPr>
      <w:r>
        <w:rPr>
          <w:sz w:val="22"/>
        </w:rPr>
      </w:r>
    </w:p>
    <w:p>
      <w:pPr>
        <w:pStyle w:val="Normal"/>
        <w:numPr>
          <w:ilvl w:val="0"/>
          <w:numId w:val="2"/>
        </w:numPr>
        <w:tabs>
          <w:tab w:val="clear" w:pos="720"/>
          <w:tab w:val="left" w:pos="1080" w:leader="none"/>
        </w:tabs>
        <w:ind w:hanging="360" w:start="1080" w:end="0"/>
        <w:rPr>
          <w:sz w:val="22"/>
        </w:rPr>
      </w:pPr>
      <w:r>
        <w:rPr>
          <w:sz w:val="22"/>
        </w:rPr>
        <w:t>Single Real-time Energy Market</w:t>
      </w:r>
    </w:p>
    <w:p>
      <w:pPr>
        <w:pStyle w:val="Normal"/>
        <w:numPr>
          <w:ilvl w:val="0"/>
          <w:numId w:val="2"/>
        </w:numPr>
        <w:tabs>
          <w:tab w:val="clear" w:pos="720"/>
          <w:tab w:val="left" w:pos="1080" w:leader="none"/>
        </w:tabs>
        <w:ind w:hanging="360" w:start="1080" w:end="0"/>
        <w:rPr>
          <w:sz w:val="22"/>
        </w:rPr>
      </w:pPr>
      <w:r>
        <w:rPr>
          <w:sz w:val="22"/>
        </w:rPr>
        <w:t>Single Firm Transmission Rights Market</w:t>
      </w:r>
    </w:p>
    <w:p>
      <w:pPr>
        <w:pStyle w:val="Normal"/>
        <w:numPr>
          <w:ilvl w:val="0"/>
          <w:numId w:val="2"/>
        </w:numPr>
        <w:tabs>
          <w:tab w:val="clear" w:pos="720"/>
          <w:tab w:val="left" w:pos="1080" w:leader="none"/>
        </w:tabs>
        <w:ind w:hanging="360" w:start="1080" w:end="0"/>
        <w:rPr>
          <w:sz w:val="22"/>
        </w:rPr>
      </w:pPr>
      <w:r>
        <w:rPr>
          <w:sz w:val="22"/>
        </w:rPr>
        <w:t>Single OASIS System</w:t>
      </w:r>
    </w:p>
    <w:p>
      <w:pPr>
        <w:pStyle w:val="Normal"/>
        <w:numPr>
          <w:ilvl w:val="0"/>
          <w:numId w:val="2"/>
        </w:numPr>
        <w:tabs>
          <w:tab w:val="clear" w:pos="720"/>
          <w:tab w:val="left" w:pos="1080" w:leader="none"/>
        </w:tabs>
        <w:ind w:hanging="360" w:start="1080" w:end="0"/>
        <w:rPr>
          <w:sz w:val="22"/>
        </w:rPr>
      </w:pPr>
      <w:r>
        <w:rPr>
          <w:sz w:val="22"/>
        </w:rPr>
        <w:t>Single Transaction Management System</w:t>
      </w:r>
    </w:p>
    <w:p>
      <w:pPr>
        <w:pStyle w:val="Normal"/>
        <w:numPr>
          <w:ilvl w:val="0"/>
          <w:numId w:val="2"/>
        </w:numPr>
        <w:tabs>
          <w:tab w:val="clear" w:pos="720"/>
          <w:tab w:val="left" w:pos="1080" w:leader="none"/>
        </w:tabs>
        <w:ind w:hanging="360" w:start="1080" w:end="0"/>
        <w:rPr>
          <w:sz w:val="22"/>
        </w:rPr>
      </w:pPr>
      <w:r>
        <w:rPr>
          <w:sz w:val="22"/>
        </w:rPr>
        <w:t>Single Market Information System</w:t>
      </w:r>
    </w:p>
    <w:p>
      <w:pPr>
        <w:pStyle w:val="Normal"/>
        <w:numPr>
          <w:ilvl w:val="0"/>
          <w:numId w:val="2"/>
        </w:numPr>
        <w:tabs>
          <w:tab w:val="clear" w:pos="720"/>
          <w:tab w:val="left" w:pos="1080" w:leader="none"/>
        </w:tabs>
        <w:ind w:hanging="360" w:start="1080" w:end="0"/>
        <w:rPr>
          <w:sz w:val="22"/>
        </w:rPr>
      </w:pPr>
      <w:r>
        <w:rPr>
          <w:sz w:val="22"/>
        </w:rPr>
        <w:t xml:space="preserve">Accommodation of separate Settlement Rules and Billing Systems </w:t>
      </w:r>
    </w:p>
    <w:p>
      <w:pPr>
        <w:pStyle w:val="Normal"/>
        <w:numPr>
          <w:ilvl w:val="0"/>
          <w:numId w:val="2"/>
        </w:numPr>
        <w:tabs>
          <w:tab w:val="clear" w:pos="720"/>
          <w:tab w:val="left" w:pos="1080" w:leader="none"/>
        </w:tabs>
        <w:ind w:hanging="360" w:start="1080" w:end="0"/>
        <w:rPr>
          <w:sz w:val="22"/>
        </w:rPr>
      </w:pPr>
      <w:r>
        <w:rPr>
          <w:sz w:val="22"/>
        </w:rPr>
        <w:t xml:space="preserve">Three Regulation Markets (with common rules)  </w:t>
      </w:r>
    </w:p>
    <w:p>
      <w:pPr>
        <w:pStyle w:val="Normal"/>
        <w:numPr>
          <w:ilvl w:val="0"/>
          <w:numId w:val="2"/>
        </w:numPr>
        <w:tabs>
          <w:tab w:val="clear" w:pos="720"/>
          <w:tab w:val="left" w:pos="1080" w:leader="none"/>
        </w:tabs>
        <w:ind w:hanging="360" w:start="1080" w:end="0"/>
        <w:rPr>
          <w:sz w:val="22"/>
        </w:rPr>
      </w:pPr>
      <w:r>
        <w:rPr>
          <w:sz w:val="22"/>
        </w:rPr>
        <w:t>Three separate Operating Reserve Market Areas</w:t>
      </w:r>
    </w:p>
    <w:p>
      <w:pPr>
        <w:pStyle w:val="Normal"/>
        <w:numPr>
          <w:ilvl w:val="0"/>
          <w:numId w:val="2"/>
        </w:numPr>
        <w:tabs>
          <w:tab w:val="clear" w:pos="720"/>
          <w:tab w:val="left" w:pos="1080" w:leader="none"/>
        </w:tabs>
        <w:ind w:hanging="360" w:start="1080" w:end="0"/>
        <w:rPr>
          <w:sz w:val="22"/>
        </w:rPr>
      </w:pPr>
      <w:r>
        <w:rPr>
          <w:sz w:val="22"/>
        </w:rPr>
        <w:t>Additional Ancillary Services Markets (i.e. Blackstart, Voltage Control, etc.)</w:t>
      </w:r>
    </w:p>
    <w:p>
      <w:pPr>
        <w:pStyle w:val="Heading1"/>
        <w:ind w:hanging="0" w:start="0"/>
        <w:rPr/>
      </w:pPr>
      <w:r>
        <w:rPr/>
        <w:t>Real-time Energy Market</w:t>
      </w:r>
    </w:p>
    <w:p>
      <w:pPr>
        <w:pStyle w:val="Normal"/>
        <w:rPr/>
      </w:pPr>
      <w:r>
        <w:rPr/>
      </w:r>
    </w:p>
    <w:p>
      <w:pPr>
        <w:pStyle w:val="Normal"/>
        <w:rPr/>
      </w:pPr>
      <w:r>
        <w:rPr>
          <w:sz w:val="22"/>
        </w:rPr>
        <w:t>The Real-time energy market is run by each individual control center.  The local RTO will also have the capability to redispatch for constraints internal to their system using their existing or planned tools to the extent the constraints are not modeled in the regional dispatch.  Each control area will provide all such constraint information and resulting generation dispatch instructions back to the regional market communication to the marketplace.  Generation that is operated for local transmission constraints will be directed by the local control centers</w:t>
      </w:r>
      <w:r>
        <w:rPr>
          <w:rStyle w:val="FootnoteCharacters"/>
          <w:rStyle w:val="FootnoteReference"/>
          <w:sz w:val="22"/>
        </w:rPr>
        <w:footnoteReference w:id="4"/>
      </w:r>
      <w:r>
        <w:rPr>
          <w:sz w:val="22"/>
        </w:rPr>
        <w:t xml:space="preserve"> and modeled in the dispatch and pricing as fixed generation and will be guaranteed at least their offer price but may not set the market clearing price within the local RTO.   </w:t>
      </w:r>
    </w:p>
    <w:p>
      <w:pPr>
        <w:pStyle w:val="Normal"/>
        <w:rPr>
          <w:sz w:val="22"/>
        </w:rPr>
      </w:pPr>
      <w:r>
        <w:rPr>
          <w:sz w:val="22"/>
        </w:rPr>
      </w:r>
    </w:p>
    <w:p>
      <w:pPr>
        <w:pStyle w:val="Normal"/>
        <w:rPr/>
      </w:pPr>
      <w:r>
        <w:rPr>
          <w:sz w:val="22"/>
        </w:rPr>
        <w:t>The transmission network model utilized in the real-time market software is consistent with the transmission network models that exist in each local control center’s EMS system.  The transmission network model topology will include scheduled transmission outages that are reported by each local control center and which are coordinated between the RTOs. to include current real-time operating conditions and topology changes.  These inputs will be fed from each control center’s state estimator or telemetry infrastructure that resides on their EMS systems.  The regional market model can be driven by either state estimator technology or by a dynamically adjusted powerflow model.</w:t>
      </w:r>
      <w:r>
        <w:rPr>
          <w:rStyle w:val="FootnoteCharacters"/>
          <w:rStyle w:val="FootnoteReference"/>
          <w:sz w:val="22"/>
        </w:rPr>
        <w:footnoteReference w:id="5"/>
      </w:r>
      <w:r>
        <w:rPr/>
        <w:t xml:space="preserve">   </w:t>
      </w:r>
    </w:p>
    <w:p>
      <w:pPr>
        <w:pStyle w:val="Normal"/>
        <w:rPr/>
      </w:pPr>
      <w:r>
        <w:rPr/>
      </w:r>
    </w:p>
    <w:p>
      <w:pPr>
        <w:pStyle w:val="Heading1"/>
        <w:ind w:hanging="0" w:start="0"/>
        <w:rPr/>
      </w:pPr>
      <w:r>
        <w:rPr/>
        <w:t>Operations</w:t>
      </w:r>
    </w:p>
    <w:p>
      <w:pPr>
        <w:pStyle w:val="Normal"/>
        <w:rPr/>
      </w:pPr>
      <w:r>
        <w:rPr/>
      </w:r>
    </w:p>
    <w:p>
      <w:pPr>
        <w:pStyle w:val="BodyText"/>
        <w:rPr/>
      </w:pPr>
      <w:r>
        <w:rPr/>
        <w:t xml:space="preserve">The RTOs have the ultimate responsibility for reliability and security of the transmission system, </w:t>
      </w:r>
      <w:del w:id="0" w:author="dperrino" w:date="2001-09-10T12:18:00Z">
        <w:r>
          <w:rPr/>
          <w:delText xml:space="preserve"> </w:delText>
        </w:r>
      </w:del>
      <w:r>
        <w:rPr/>
        <w:t>maintaining regulation and operating reserves in their area as well as redispatch for local constraints as described above.  They will be responsible for monitoring and control for transmission security in coordination with each other</w:t>
      </w:r>
      <w:r>
        <w:rPr>
          <w:rStyle w:val="FootnoteCharacters"/>
          <w:rStyle w:val="FootnoteReference"/>
        </w:rPr>
        <w:footnoteReference w:id="6"/>
      </w:r>
      <w:r>
        <w:rPr/>
        <w:t xml:space="preserve">.  </w:t>
      </w:r>
    </w:p>
    <w:p>
      <w:pPr>
        <w:pStyle w:val="Heading1"/>
        <w:ind w:hanging="0" w:start="0"/>
        <w:rPr/>
      </w:pPr>
      <w:r>
        <w:rPr/>
      </w:r>
    </w:p>
    <w:p>
      <w:pPr>
        <w:pStyle w:val="Heading1"/>
        <w:ind w:hanging="0" w:start="0"/>
        <w:rPr/>
      </w:pPr>
      <w:r>
        <w:rPr/>
        <w:t>Transmission Rights</w:t>
      </w:r>
    </w:p>
    <w:p>
      <w:pPr>
        <w:pStyle w:val="Normal"/>
        <w:rPr/>
      </w:pPr>
      <w:r>
        <w:rPr/>
      </w:r>
    </w:p>
    <w:p>
      <w:pPr>
        <w:pStyle w:val="BodyText"/>
        <w:rPr/>
      </w:pPr>
      <w:r>
        <w:rPr/>
        <w:t xml:space="preserve">The Firm Transmission Rights (FTRs) product(s) may be the same as the existing and proposed FTR products that exist in today’s markets.  By use of single market interface and transmission exchange, it would be possible to achieve the simultaneous issuance of FTRs envisioned in WMIC’s “fully coordinated bookend model”.  The transmission network model utilized in the FTR analysis and auctions will be the same model that is in the day-ahead analysis with the topology updated as appropriate for the study period.  The technical software to be utilized in the analysis must be capable of performing single or multi-period auctions and/or allocation analysis as required by the RTOs business rules.    </w:t>
      </w:r>
    </w:p>
    <w:p>
      <w:pPr>
        <w:pStyle w:val="Normal"/>
        <w:rPr/>
      </w:pPr>
      <w:r>
        <w:rPr/>
      </w:r>
    </w:p>
    <w:p>
      <w:pPr>
        <w:pStyle w:val="Heading1"/>
        <w:ind w:hanging="0" w:start="0"/>
        <w:rPr/>
      </w:pPr>
      <w:r>
        <w:rPr/>
        <w:t>Market Participant Interfaces</w:t>
      </w:r>
    </w:p>
    <w:p>
      <w:pPr>
        <w:pStyle w:val="Normal"/>
        <w:rPr/>
      </w:pPr>
      <w:r>
        <w:rPr/>
      </w:r>
    </w:p>
    <w:p>
      <w:pPr>
        <w:pStyle w:val="Normal"/>
        <w:rPr>
          <w:sz w:val="22"/>
        </w:rPr>
      </w:pPr>
      <w:r>
        <w:rPr>
          <w:sz w:val="22"/>
        </w:rPr>
        <w:t xml:space="preserve">The Regional Networked Market will provide a set of integrated Market User Interfaces to allow participants to perform seamless data entry and view market information.  The OASIS system(s) providing access to coordinated FTR auctions and links to secondary market(s) and the Energy Transaction Management system(s) will be integrated and if necessary will support NERC tagging formats and protocols, to provide the market participants with “one-stop-shopping”.  The market should include a Market Information System to allow Market Participants to manage their positions and to view market results in a near real-time environment.  </w:t>
      </w:r>
    </w:p>
    <w:p>
      <w:pPr>
        <w:pStyle w:val="Normal"/>
        <w:rPr/>
      </w:pPr>
      <w:r>
        <w:rPr/>
      </w:r>
    </w:p>
    <w:p>
      <w:pPr>
        <w:pStyle w:val="Heading1"/>
        <w:ind w:hanging="0" w:start="0"/>
        <w:rPr/>
      </w:pPr>
      <w:r>
        <w:rPr/>
        <w:t>Coordinated RTO Functions</w:t>
      </w:r>
      <w:r>
        <w:rPr>
          <w:rStyle w:val="FootnoteCharacters"/>
          <w:rStyle w:val="FootnoteReference"/>
        </w:rPr>
        <w:footnoteReference w:id="7"/>
      </w:r>
    </w:p>
    <w:p>
      <w:pPr>
        <w:pStyle w:val="Normal"/>
        <w:rPr/>
      </w:pPr>
      <w:r>
        <w:rPr/>
      </w:r>
    </w:p>
    <w:p>
      <w:pPr>
        <w:pStyle w:val="Normal"/>
        <w:rPr>
          <w:sz w:val="22"/>
        </w:rPr>
      </w:pPr>
      <w:r>
        <w:rPr>
          <w:sz w:val="22"/>
        </w:rPr>
        <w:t>The coordinated RTO functions related to the markets are:</w:t>
      </w:r>
    </w:p>
    <w:p>
      <w:pPr>
        <w:pStyle w:val="Normal"/>
        <w:rPr>
          <w:sz w:val="22"/>
        </w:rPr>
      </w:pPr>
      <w:r>
        <w:rPr>
          <w:sz w:val="22"/>
        </w:rPr>
      </w:r>
    </w:p>
    <w:p>
      <w:pPr>
        <w:pStyle w:val="Normal"/>
        <w:numPr>
          <w:ilvl w:val="0"/>
          <w:numId w:val="3"/>
        </w:numPr>
        <w:tabs>
          <w:tab w:val="clear" w:pos="720"/>
          <w:tab w:val="left" w:pos="1080" w:leader="none"/>
        </w:tabs>
        <w:ind w:hanging="360" w:start="1080" w:end="0"/>
        <w:rPr>
          <w:sz w:val="22"/>
        </w:rPr>
      </w:pPr>
      <w:r>
        <w:rPr>
          <w:sz w:val="22"/>
        </w:rPr>
        <w:t>Synchronous Operation of the Transmission Market(s)</w:t>
      </w:r>
    </w:p>
    <w:p>
      <w:pPr>
        <w:pStyle w:val="Normal"/>
        <w:numPr>
          <w:ilvl w:val="0"/>
          <w:numId w:val="3"/>
        </w:numPr>
        <w:tabs>
          <w:tab w:val="clear" w:pos="720"/>
          <w:tab w:val="left" w:pos="1080" w:leader="none"/>
        </w:tabs>
        <w:ind w:hanging="360" w:start="1080" w:end="0"/>
        <w:rPr>
          <w:sz w:val="22"/>
        </w:rPr>
      </w:pPr>
      <w:r>
        <w:rPr>
          <w:sz w:val="22"/>
        </w:rPr>
        <w:t>Seamless Transaction Scheduling</w:t>
      </w:r>
    </w:p>
    <w:p>
      <w:pPr>
        <w:pStyle w:val="Normal"/>
        <w:numPr>
          <w:ilvl w:val="0"/>
          <w:numId w:val="3"/>
        </w:numPr>
        <w:tabs>
          <w:tab w:val="clear" w:pos="720"/>
          <w:tab w:val="left" w:pos="1080" w:leader="none"/>
        </w:tabs>
        <w:ind w:hanging="360" w:start="1080" w:end="0"/>
        <w:rPr>
          <w:sz w:val="22"/>
        </w:rPr>
      </w:pPr>
      <w:r>
        <w:rPr>
          <w:sz w:val="22"/>
        </w:rPr>
        <w:t>Synchronous Operation of the Real-time Energy Market</w:t>
      </w:r>
    </w:p>
    <w:p>
      <w:pPr>
        <w:pStyle w:val="Normal"/>
        <w:numPr>
          <w:ilvl w:val="0"/>
          <w:numId w:val="3"/>
        </w:numPr>
        <w:tabs>
          <w:tab w:val="clear" w:pos="720"/>
          <w:tab w:val="left" w:pos="1080" w:leader="none"/>
        </w:tabs>
        <w:ind w:hanging="360" w:start="1080" w:end="0"/>
        <w:rPr>
          <w:sz w:val="22"/>
        </w:rPr>
      </w:pPr>
      <w:r>
        <w:rPr>
          <w:sz w:val="22"/>
        </w:rPr>
        <w:t>Inter-RTO Coordination</w:t>
      </w:r>
    </w:p>
    <w:p>
      <w:pPr>
        <w:pStyle w:val="Normal"/>
        <w:numPr>
          <w:ilvl w:val="0"/>
          <w:numId w:val="3"/>
        </w:numPr>
        <w:tabs>
          <w:tab w:val="clear" w:pos="720"/>
          <w:tab w:val="left" w:pos="1080" w:leader="none"/>
        </w:tabs>
        <w:ind w:hanging="360" w:start="1080" w:end="0"/>
        <w:rPr>
          <w:sz w:val="22"/>
        </w:rPr>
      </w:pPr>
      <w:r>
        <w:rPr>
          <w:sz w:val="22"/>
        </w:rPr>
        <w:t>Coordination of transmission and generation outage schedules</w:t>
      </w:r>
    </w:p>
    <w:p>
      <w:pPr>
        <w:pStyle w:val="Normal"/>
        <w:numPr>
          <w:ilvl w:val="0"/>
          <w:numId w:val="3"/>
        </w:numPr>
        <w:tabs>
          <w:tab w:val="clear" w:pos="720"/>
          <w:tab w:val="left" w:pos="1080" w:leader="none"/>
        </w:tabs>
        <w:ind w:hanging="360" w:start="1080" w:end="0"/>
        <w:rPr>
          <w:sz w:val="22"/>
        </w:rPr>
      </w:pPr>
      <w:r>
        <w:rPr>
          <w:sz w:val="22"/>
        </w:rPr>
        <w:t>Transmission Security Analysis</w:t>
      </w:r>
    </w:p>
    <w:p>
      <w:pPr>
        <w:pStyle w:val="Normal"/>
        <w:numPr>
          <w:ilvl w:val="0"/>
          <w:numId w:val="3"/>
        </w:numPr>
        <w:tabs>
          <w:tab w:val="clear" w:pos="720"/>
          <w:tab w:val="left" w:pos="1080" w:leader="none"/>
        </w:tabs>
        <w:ind w:hanging="360" w:start="1080" w:end="0"/>
        <w:rPr>
          <w:sz w:val="22"/>
        </w:rPr>
      </w:pPr>
      <w:r>
        <w:rPr>
          <w:sz w:val="22"/>
        </w:rPr>
        <w:t>Links to each RTOs’ Settlements and Billing</w:t>
      </w:r>
    </w:p>
    <w:p>
      <w:pPr>
        <w:pStyle w:val="Normal"/>
        <w:numPr>
          <w:ilvl w:val="0"/>
          <w:numId w:val="3"/>
        </w:numPr>
        <w:tabs>
          <w:tab w:val="clear" w:pos="720"/>
          <w:tab w:val="left" w:pos="1080" w:leader="none"/>
        </w:tabs>
        <w:ind w:hanging="360" w:start="1080" w:end="0"/>
        <w:rPr>
          <w:sz w:val="22"/>
        </w:rPr>
      </w:pPr>
      <w:r>
        <w:rPr>
          <w:sz w:val="22"/>
        </w:rPr>
        <w:t>Managing the Market Information Systems</w:t>
      </w:r>
    </w:p>
    <w:p>
      <w:pPr>
        <w:pStyle w:val="Normal"/>
        <w:rPr>
          <w:sz w:val="22"/>
        </w:rPr>
      </w:pPr>
      <w:r>
        <w:rPr>
          <w:sz w:val="22"/>
        </w:rPr>
      </w:r>
    </w:p>
    <w:p>
      <w:pPr>
        <w:pStyle w:val="Normal"/>
        <w:rPr>
          <w:sz w:val="22"/>
        </w:rPr>
      </w:pPr>
      <w: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4pt;margin-top:12.9pt;width:361.5pt;height:271.15pt;mso-wrap-distance-left:9.05pt;mso-wrap-distance-right:9.05pt;mso-position-horizontal-relative:text;mso-position-vertical-relative:text" filled="f" o:ole="">
            <v:imagedata r:id="rId5" o:title=""/>
            <w10:wrap type="topAndBottom"/>
          </v:shape>
          <o:OLEObject Type="Embed" ProgID="PowerPoint.Show.12" ShapeID="ole_rId4" DrawAspect="Content" ObjectID="_884359064" r:id="rId4"/>
        </w:object>
      </w:r>
      <w:r>
        <w:rPr>
          <w:sz w:val="22"/>
        </w:rPr>
        <w:t xml:space="preserve">An overview of the interactions of the major functions is shown in Figure 2  </w:t>
      </w:r>
    </w:p>
    <w:p>
      <w:pPr>
        <w:pStyle w:val="Normal"/>
        <w:jc w:val="center"/>
        <w:rPr>
          <w:sz w:val="22"/>
        </w:rPr>
      </w:pPr>
      <w:r>
        <w:rPr>
          <w:sz w:val="22"/>
        </w:rPr>
        <w:t>Figure 2</w:t>
      </w:r>
    </w:p>
    <w:p>
      <w:pPr>
        <w:pStyle w:val="Heading1"/>
        <w:ind w:hanging="0" w:start="0"/>
        <w:rPr/>
      </w:pPr>
      <w:r>
        <w:rPr/>
        <w:t>RTO Control Center Functions</w:t>
      </w:r>
    </w:p>
    <w:p>
      <w:pPr>
        <w:pStyle w:val="Normal"/>
        <w:rPr/>
      </w:pPr>
      <w:r>
        <w:rPr/>
      </w:r>
    </w:p>
    <w:p>
      <w:pPr>
        <w:pStyle w:val="Normal"/>
        <w:numPr>
          <w:ilvl w:val="0"/>
          <w:numId w:val="4"/>
        </w:numPr>
        <w:tabs>
          <w:tab w:val="clear" w:pos="720"/>
          <w:tab w:val="left" w:pos="1080" w:leader="none"/>
        </w:tabs>
        <w:ind w:hanging="360" w:start="1080" w:end="0"/>
        <w:rPr>
          <w:sz w:val="22"/>
        </w:rPr>
      </w:pPr>
      <w:r>
        <w:rPr>
          <w:sz w:val="22"/>
        </w:rPr>
        <w:t>Local Security Analysis</w:t>
      </w:r>
    </w:p>
    <w:p>
      <w:pPr>
        <w:pStyle w:val="Normal"/>
        <w:numPr>
          <w:ilvl w:val="0"/>
          <w:numId w:val="4"/>
        </w:numPr>
        <w:tabs>
          <w:tab w:val="clear" w:pos="720"/>
          <w:tab w:val="left" w:pos="1080" w:leader="none"/>
        </w:tabs>
        <w:ind w:hanging="360" w:start="1080" w:end="0"/>
        <w:rPr>
          <w:sz w:val="22"/>
        </w:rPr>
      </w:pPr>
      <w:r>
        <w:rPr>
          <w:sz w:val="22"/>
        </w:rPr>
        <w:t xml:space="preserve">Coordination of Transmission Security with neighboring RTOs as required </w:t>
      </w:r>
    </w:p>
    <w:p>
      <w:pPr>
        <w:pStyle w:val="Normal"/>
        <w:numPr>
          <w:ilvl w:val="0"/>
          <w:numId w:val="4"/>
        </w:numPr>
        <w:tabs>
          <w:tab w:val="clear" w:pos="720"/>
          <w:tab w:val="left" w:pos="1080" w:leader="none"/>
        </w:tabs>
        <w:ind w:hanging="360" w:start="1080" w:end="0"/>
        <w:rPr>
          <w:sz w:val="22"/>
        </w:rPr>
      </w:pPr>
      <w:r>
        <w:rPr>
          <w:sz w:val="22"/>
        </w:rPr>
        <w:t>Coordination of Transmission outages and switching with neighboring RTO and Transmission Owners</w:t>
      </w:r>
    </w:p>
    <w:p>
      <w:pPr>
        <w:pStyle w:val="Normal"/>
        <w:numPr>
          <w:ilvl w:val="0"/>
          <w:numId w:val="4"/>
        </w:numPr>
        <w:tabs>
          <w:tab w:val="clear" w:pos="720"/>
          <w:tab w:val="left" w:pos="1080" w:leader="none"/>
        </w:tabs>
        <w:ind w:hanging="360" w:start="1080" w:end="0"/>
        <w:rPr>
          <w:sz w:val="22"/>
        </w:rPr>
      </w:pPr>
      <w:r>
        <w:rPr>
          <w:sz w:val="22"/>
        </w:rPr>
        <w:t>Transmitting real-time dispatch instructions to generators</w:t>
      </w:r>
    </w:p>
    <w:p>
      <w:pPr>
        <w:pStyle w:val="Normal"/>
        <w:numPr>
          <w:ilvl w:val="0"/>
          <w:numId w:val="4"/>
        </w:numPr>
        <w:tabs>
          <w:tab w:val="clear" w:pos="720"/>
          <w:tab w:val="left" w:pos="1080" w:leader="none"/>
        </w:tabs>
        <w:ind w:hanging="360" w:start="1080" w:end="0"/>
        <w:rPr>
          <w:sz w:val="22"/>
        </w:rPr>
      </w:pPr>
      <w:r>
        <w:rPr>
          <w:sz w:val="22"/>
        </w:rPr>
        <w:t>Real-time Regulation Market</w:t>
      </w:r>
    </w:p>
    <w:p>
      <w:pPr>
        <w:pStyle w:val="Normal"/>
        <w:numPr>
          <w:ilvl w:val="0"/>
          <w:numId w:val="4"/>
        </w:numPr>
        <w:tabs>
          <w:tab w:val="clear" w:pos="720"/>
          <w:tab w:val="left" w:pos="1080" w:leader="none"/>
        </w:tabs>
        <w:ind w:hanging="360" w:start="1080" w:end="0"/>
        <w:rPr>
          <w:sz w:val="22"/>
        </w:rPr>
      </w:pPr>
      <w:r>
        <w:rPr>
          <w:sz w:val="22"/>
        </w:rPr>
        <w:t>Calculate and monitor real-time ACE</w:t>
      </w:r>
    </w:p>
    <w:p>
      <w:pPr>
        <w:pStyle w:val="Normal"/>
        <w:numPr>
          <w:ilvl w:val="0"/>
          <w:numId w:val="4"/>
        </w:numPr>
        <w:tabs>
          <w:tab w:val="clear" w:pos="720"/>
          <w:tab w:val="left" w:pos="1080" w:leader="none"/>
        </w:tabs>
        <w:ind w:hanging="360" w:start="1080" w:end="0"/>
        <w:rPr>
          <w:sz w:val="22"/>
        </w:rPr>
      </w:pPr>
      <w:r>
        <w:rPr>
          <w:sz w:val="22"/>
        </w:rPr>
        <w:t>Managing EMS system and telemetry communication links</w:t>
      </w:r>
    </w:p>
    <w:p>
      <w:pPr>
        <w:pStyle w:val="Normal"/>
        <w:numPr>
          <w:ilvl w:val="0"/>
          <w:numId w:val="4"/>
        </w:numPr>
        <w:tabs>
          <w:tab w:val="clear" w:pos="720"/>
          <w:tab w:val="left" w:pos="1080" w:leader="none"/>
        </w:tabs>
        <w:ind w:hanging="360" w:start="1080" w:end="0"/>
        <w:rPr/>
      </w:pPr>
      <w:r>
        <w:rPr>
          <w:sz w:val="22"/>
        </w:rPr>
        <w:t>Coordinate data model updates with neighboring RTOs and Market Participant information interface</w:t>
      </w:r>
    </w:p>
    <w:p>
      <w:pPr>
        <w:pStyle w:val="Normal"/>
        <w:numPr>
          <w:ilvl w:val="0"/>
          <w:numId w:val="4"/>
        </w:numPr>
        <w:tabs>
          <w:tab w:val="clear" w:pos="720"/>
          <w:tab w:val="left" w:pos="1080" w:leader="none"/>
        </w:tabs>
        <w:ind w:hanging="360" w:start="1080" w:end="0"/>
        <w:rPr/>
      </w:pPr>
      <w:r>
        <w:rPr>
          <w:sz w:val="22"/>
        </w:rPr>
        <w:t>Settlement of transactions</w:t>
      </w:r>
    </w:p>
    <w:p>
      <w:pPr>
        <w:pStyle w:val="Normal"/>
        <w:numPr>
          <w:ilvl w:val="0"/>
          <w:numId w:val="4"/>
        </w:numPr>
        <w:tabs>
          <w:tab w:val="clear" w:pos="720"/>
          <w:tab w:val="left" w:pos="1080" w:leader="none"/>
        </w:tabs>
        <w:ind w:hanging="360" w:start="1080" w:end="0"/>
        <w:rPr/>
      </w:pPr>
      <w:r>
        <w:rPr>
          <w:sz w:val="22"/>
        </w:rPr>
        <w:t>Determination of FTR availability and release</w:t>
      </w:r>
    </w:p>
    <w:p>
      <w:pPr>
        <w:pStyle w:val="Normal"/>
        <w:ind w:start="720" w:end="0"/>
        <w:rPr/>
      </w:pPr>
      <w:r>
        <w:rPr/>
      </w:r>
    </w:p>
    <w:p>
      <w:pPr>
        <w:pStyle w:val="Normal"/>
        <w:ind w:start="720" w:end="0"/>
        <w:rPr/>
      </w:pPr>
      <w:r>
        <w:rPr/>
      </w:r>
    </w:p>
    <w:p>
      <w:pPr>
        <w:pStyle w:val="Heading1"/>
        <w:ind w:hanging="0" w:start="0"/>
        <w:rPr/>
      </w:pPr>
      <w:r>
        <w:rPr/>
        <w:t xml:space="preserve">Regional Networked Market </w:t>
      </w:r>
      <w:r>
        <w:rPr>
          <w:color w:val="000000"/>
        </w:rPr>
        <w:t>(RNM)</w:t>
      </w:r>
    </w:p>
    <w:p>
      <w:pPr>
        <w:pStyle w:val="Normal"/>
        <w:rPr>
          <w:color w:val="000000"/>
        </w:rPr>
      </w:pPr>
      <w:r>
        <w:rPr>
          <w:color w:val="000000"/>
        </w:rPr>
      </w:r>
    </w:p>
    <w:p>
      <w:pPr>
        <w:pStyle w:val="Normal"/>
        <w:rPr>
          <w:sz w:val="22"/>
        </w:rPr>
      </w:pPr>
      <w: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2.4pt;margin-top:104pt;width:354.25pt;height:265.75pt;mso-wrap-distance-left:9.05pt;mso-wrap-distance-right:9.05pt;mso-position-horizontal-relative:text;mso-position-vertical-relative:text" filled="f" o:ole="">
            <v:imagedata r:id="rId7" o:title=""/>
            <w10:wrap type="topAndBottom"/>
          </v:shape>
          <o:OLEObject Type="Embed" ProgID="PowerPoint.Show.12" ShapeID="ole_rId6" DrawAspect="Content" ObjectID="_756505698" r:id="rId6"/>
        </w:object>
      </w:r>
      <w:r>
        <w:rPr>
          <w:sz w:val="22"/>
        </w:rPr>
        <w:t xml:space="preserve">The Regional Networked Market (RNM) concept will take advantage of existing EMS technology and telecommunications infrastructure.  The existing EMS telemetry system will continue to provide the real-time information to and from Transmission Owners and Generation Owners into the RTO local control centers.  The utilization of these systems will minimize the impact of RTO implementation on the technical infrastructure of existing and proposed ISO/RTOs.  The implementation effort should be focused on developing data exchange protocols, business rules for transmission auctions and scheduling as well as systems between the RTO local control centers and the RTO systems.  The data flow model for this concept is shown in Figure 3.  </w:t>
      </w:r>
    </w:p>
    <w:p>
      <w:pPr>
        <w:pStyle w:val="Normal"/>
        <w:rPr>
          <w:sz w:val="22"/>
        </w:rPr>
      </w:pPr>
      <w:r>
        <w:rPr>
          <w:sz w:val="22"/>
        </w:rPr>
      </w:r>
    </w:p>
    <w:p>
      <w:pPr>
        <w:pStyle w:val="Normal"/>
        <w:jc w:val="center"/>
        <w:rPr>
          <w:sz w:val="22"/>
        </w:rPr>
      </w:pPr>
      <w:r>
        <w:rPr>
          <w:sz w:val="22"/>
        </w:rPr>
        <w:t>Figure 3</w:t>
      </w:r>
    </w:p>
    <w:p>
      <w:pPr>
        <w:pStyle w:val="Normal"/>
        <w:jc w:val="center"/>
        <w:rPr>
          <w:sz w:val="22"/>
        </w:rPr>
      </w:pPr>
      <w:r>
        <w:rPr>
          <w:sz w:val="22"/>
        </w:rPr>
      </w:r>
    </w:p>
    <w:p>
      <w:pPr>
        <w:pStyle w:val="Normal"/>
        <w:rPr>
          <w:sz w:val="22"/>
        </w:rPr>
      </w:pPr>
      <w:r>
        <w:rPr>
          <w:sz w:val="22"/>
        </w:rPr>
        <w:t xml:space="preserve">This design will also take advantage of lessons learned from existing designs for Market User Interfaces and Market Information systems.  Under this approach, the Market Participant interfaces from each existing ISO and proposed RTO will be examined from both a technology and Market Participant perspective.  The resulting design will include the best practices of these existing interfaces and will support existing data exchange formats wherever possible.  The basic design philosophy will be to utilize existing individual technical and engineering data interfaces while providing a common market and system data interface to facilitate region-wide energy trading.   </w:t>
      </w:r>
    </w:p>
    <w:p>
      <w:pPr>
        <w:pStyle w:val="Normal"/>
        <w:rPr>
          <w:b/>
          <w:sz w:val="24"/>
        </w:rPr>
      </w:pPr>
      <w:r>
        <w:rPr>
          <w:b/>
          <w:sz w:val="24"/>
        </w:rPr>
      </w:r>
    </w:p>
    <w:sectPr>
      <w:footerReference w:type="default" r:id="rId8"/>
      <w:footerReference w:type="first" r:id="rId9"/>
      <w:footnotePr>
        <w:numFmt w:val="decimal"/>
      </w:footnotePr>
      <w:type w:val="nextPage"/>
      <w:pgSz w:w="12240" w:h="15840"/>
      <w:pgMar w:left="1800" w:right="1800" w:gutter="0" w:header="0" w:top="1296"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is a proposal based on a similar concept advanced for the Northeast by Andy Ott of PJM.  It has been modified to fit the Western market and conditions.</w:t>
      </w:r>
    </w:p>
  </w:footnote>
  <w:footnote w:id="3">
    <w:p>
      <w:pPr>
        <w:pStyle w:val="FootnoteText"/>
        <w:rPr/>
      </w:pPr>
      <w:r>
        <w:rPr>
          <w:rStyle w:val="FootnoteCharacters"/>
        </w:rPr>
        <w:footnoteRef/>
      </w:r>
      <w:r>
        <w:rPr/>
        <w:t xml:space="preserve"> </w:t>
      </w:r>
      <w:r>
        <w:rPr/>
        <w:t>RT01-74, Grid South</w:t>
      </w:r>
    </w:p>
  </w:footnote>
  <w:footnote w:id="4">
    <w:p>
      <w:pPr>
        <w:pStyle w:val="FootnoteText"/>
        <w:rPr/>
      </w:pPr>
      <w:r>
        <w:rPr>
          <w:rStyle w:val="FootnoteCharacters"/>
        </w:rPr>
        <w:footnoteRef/>
      </w:r>
      <w:r>
        <w:rPr/>
        <w:t xml:space="preserve"> </w:t>
      </w:r>
      <w:r>
        <w:rPr/>
        <w:t>Such operation will be coordinated with the RTO.</w:t>
      </w:r>
    </w:p>
  </w:footnote>
  <w:footnote w:id="5">
    <w:p>
      <w:pPr>
        <w:pStyle w:val="FootnoteText"/>
        <w:rPr/>
      </w:pPr>
      <w:r>
        <w:rPr>
          <w:rStyle w:val="FootnoteCharacters"/>
        </w:rPr>
        <w:footnoteRef/>
      </w:r>
      <w:r>
        <w:rPr/>
        <w:t xml:space="preserve"> </w:t>
      </w:r>
      <w:r>
        <w:rPr/>
        <w:t>This decision will be driven by the results of a feasibility and cost-benefit analysis.</w:t>
      </w:r>
    </w:p>
  </w:footnote>
  <w:footnote w:id="6">
    <w:p>
      <w:pPr>
        <w:pStyle w:val="FootnoteText"/>
        <w:rPr/>
      </w:pPr>
      <w:r>
        <w:rPr>
          <w:rStyle w:val="FootnoteCharacters"/>
        </w:rPr>
        <w:footnoteRef/>
      </w:r>
      <w:r>
        <w:rPr/>
        <w:t xml:space="preserve"> </w:t>
      </w:r>
      <w:r>
        <w:rPr/>
        <w:t>For future development and consolidation of control area and security functions into a West-Wide RTO implementation would be possible through a compilation of “best practices” and could be accomplished on an incremental approach after gaining appropriate experience and completing appropriate cost benefit analysis.</w:t>
      </w:r>
    </w:p>
  </w:footnote>
  <w:footnote w:id="7">
    <w:p>
      <w:pPr>
        <w:pStyle w:val="FootnoteText"/>
        <w:rPr/>
      </w:pPr>
      <w:r>
        <w:rPr>
          <w:rStyle w:val="FootnoteCharacters"/>
        </w:rPr>
        <w:footnoteRef/>
      </w:r>
      <w:r>
        <w:rPr>
          <w:sz w:val="22"/>
        </w:rPr>
        <w:t xml:space="preserve"> </w:t>
      </w:r>
      <w:r>
        <w:rPr/>
        <w:t xml:space="preserve">The functions listed here are only those functions directly related to the operation of the transmission and energy markets, other RTO functions (i.e. regional transmission planning, etc.) are not listed.  Therefore this is not and exhaustive list of the RTO functions.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color w:val="000000"/>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2001-09-10T15:00:00Z</dcterms:created>
  <dc:creator>dperrino</dc:creator>
  <dc:description/>
  <dc:language>en-CA</dc:language>
  <cp:lastModifiedBy>dperrino</cp:lastModifiedBy>
  <cp:lastPrinted>2001-08-29T14:25:00Z</cp:lastPrinted>
  <dcterms:modified xsi:type="dcterms:W3CDTF">2001-09-10T17:07:00Z</dcterms:modified>
  <cp:revision>6</cp:revision>
  <dc:subject/>
  <dc:title>Overview</dc:title>
</cp:coreProperties>
</file>