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600" w:leader="none"/>
        </w:tabs>
        <w:ind w:hanging="3600" w:start="3600" w:end="0"/>
        <w:rPr/>
      </w:pPr>
      <w:r>
        <w:rPr>
          <w:rFonts w:cs="Arial" w:ascii="Arial" w:hAnsi="Arial"/>
          <w:b/>
          <w:sz w:val="22"/>
        </w:rPr>
        <w:t>Registration Provisions:</w:t>
        <w:tab/>
        <w:t xml:space="preserve">If Party A purchases securities of Party B to hedge Party A’s risks relating to this equity derivatives transaction and resells those securities to a person or persons other than Party B, at the time of such resales Party B shall make a registration statement available to Party A for the registration of such resales </w:t>
      </w:r>
      <w:ins w:id="0" w:author="Angie Karna" w:date="2000-09-27T14:51:00Z">
        <w:r>
          <w:rPr>
            <w:rFonts w:cs="Arial" w:ascii="Arial" w:hAnsi="Arial"/>
            <w:b/>
            <w:sz w:val="22"/>
          </w:rPr>
          <w:t xml:space="preserve">and Party A and Party B shall enter into an agreement on reasonable and customary underwriting terms including but not limited to indemnification and contribution and due diligence (the “Underwriting Agreement”) </w:t>
        </w:r>
      </w:ins>
      <w:r>
        <w:rPr>
          <w:rFonts w:cs="Arial" w:ascii="Arial" w:hAnsi="Arial"/>
          <w:b/>
          <w:i/>
          <w:sz w:val="22"/>
        </w:rPr>
        <w:t>provided that</w:t>
      </w:r>
      <w:r>
        <w:rPr>
          <w:rFonts w:cs="Arial" w:ascii="Arial" w:hAnsi="Arial"/>
          <w:b/>
          <w:sz w:val="22"/>
        </w:rPr>
        <w:t xml:space="preserve"> Party B will not be required to make such registration statement available </w:t>
      </w:r>
      <w:ins w:id="1" w:author="Angie Karna" w:date="2000-09-27T14:52:00Z">
        <w:r>
          <w:rPr>
            <w:rFonts w:cs="Arial" w:ascii="Arial" w:hAnsi="Arial"/>
            <w:b/>
            <w:sz w:val="22"/>
          </w:rPr>
          <w:t xml:space="preserve">or enter into the Underwriting Agreement </w:t>
        </w:r>
      </w:ins>
      <w:r>
        <w:rPr>
          <w:rFonts w:cs="Arial" w:ascii="Arial" w:hAnsi="Arial"/>
          <w:b/>
          <w:sz w:val="22"/>
        </w:rPr>
        <w:t>if, in the unqualified written opinion of counsel for Party B</w:t>
      </w:r>
      <w:ins w:id="2" w:author="Angie Karna" w:date="2000-09-27T14:52:00Z">
        <w:r>
          <w:rPr>
            <w:rFonts w:cs="Arial" w:ascii="Arial" w:hAnsi="Arial"/>
            <w:b/>
            <w:sz w:val="22"/>
          </w:rPr>
          <w:t xml:space="preserve"> reasonably acceptable to Party A</w:t>
        </w:r>
      </w:ins>
      <w:r>
        <w:rPr>
          <w:rFonts w:cs="Arial" w:ascii="Arial" w:hAnsi="Arial"/>
          <w:b/>
          <w:sz w:val="22"/>
        </w:rPr>
        <w:t xml:space="preserve">, no registration under the Securities Act of 1933 is required for such resales. </w:t>
      </w:r>
    </w:p>
    <w:p>
      <w:pPr>
        <w:pStyle w:val="Normal"/>
        <w:tabs>
          <w:tab w:val="clear" w:pos="720"/>
          <w:tab w:val="left" w:pos="3600" w:leader="none"/>
        </w:tabs>
        <w:ind w:hanging="3600" w:start="360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odyTextIndent"/>
        <w:rPr/>
      </w:pPr>
      <w:r>
        <w:rPr/>
        <w:t>If, at the time of any such resales, Party B has received such an opinion of counsel, such opinion shall be provided to Party A and shall state that Party A is entitled to rely thereon; Party B shall indemnify Party A from any liabilities, costs and expenses incurred by Party A in effecting such resales without registration in reliance on such opinion.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If, as a result of Party B’s election to net share settle this equity derivatives transaction, Party B issues securities to Party A, Party B shall make a registration statement available to Party A for the registration of resales of such securities</w:t>
      </w:r>
      <w:ins w:id="3" w:author="Angie Karna" w:date="2000-09-27T14:53:00Z">
        <w:r>
          <w:rPr/>
          <w:t xml:space="preserve"> and Party A and Party B shall enter into the Underwriting Agreement</w:t>
        </w:r>
      </w:ins>
      <w:r>
        <w:rPr/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0" w:end="0"/>
    </w:pPr>
    <w:rPr>
      <w:rFonts w:ascii="Arial" w:hAnsi="Arial" w:cs="Arial"/>
      <w:b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2000-09-27T19:51:00Z</dcterms:created>
  <dc:creator>Vinson &amp; Elkins L.L.P.</dc:creator>
  <dc:description/>
  <dc:language>en-CA</dc:language>
  <cp:lastModifiedBy>Lehman Brothers</cp:lastModifiedBy>
  <dcterms:modified xsi:type="dcterms:W3CDTF">2000-09-27T19:51:00Z</dcterms:modified>
  <cp:revision>2</cp:revision>
  <dc:subject/>
  <dc:title>Registration Provisions:</dc:title>
</cp:coreProperties>
</file>