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December 13,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ubtitle"/>
        <w:rPr/>
      </w:pPr>
      <w:r>
        <w:rPr/>
        <w:t>Name and Address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_____________: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 xml:space="preserve">As you may be aware, recent actions taken by state and federal regulators have substantially </w:t>
      </w:r>
      <w:ins w:id="0" w:author="Marcus Wood" w:date="2000-12-18T16:34:00Z">
        <w:r>
          <w:rPr>
            <w:sz w:val="24"/>
          </w:rPr>
          <w:t xml:space="preserve">impacted the marketing of </w:t>
        </w:r>
      </w:ins>
      <w:del w:id="1" w:author="Marcus Wood" w:date="2000-12-18T16:34:00Z">
        <w:r>
          <w:rPr>
            <w:sz w:val="24"/>
          </w:rPr>
          <w:delText xml:space="preserve">increased the risks and requirements involved with selling </w:delText>
        </w:r>
      </w:del>
      <w:r>
        <w:rPr>
          <w:sz w:val="24"/>
        </w:rPr>
        <w:t xml:space="preserve">energy or capacity into the California wholesale electricity markets.  In particular, the Federal Energy Regulatory Commission (“FERC”) has </w:t>
      </w:r>
      <w:ins w:id="2" w:author="Marcus Wood" w:date="2000-12-18T16:41:00Z">
        <w:r>
          <w:rPr>
            <w:sz w:val="24"/>
          </w:rPr>
          <w:t xml:space="preserve">announced that it may order </w:t>
        </w:r>
      </w:ins>
      <w:del w:id="3" w:author="Marcus Wood" w:date="2000-12-18T16:41:00Z">
        <w:r>
          <w:rPr>
            <w:sz w:val="24"/>
          </w:rPr>
          <w:delText xml:space="preserve">imposed </w:delText>
        </w:r>
      </w:del>
      <w:r>
        <w:rPr>
          <w:sz w:val="24"/>
        </w:rPr>
        <w:t>refund</w:t>
      </w:r>
      <w:ins w:id="4" w:author="Marcus Wood" w:date="2000-12-18T16:41:00Z">
        <w:r>
          <w:rPr>
            <w:sz w:val="24"/>
          </w:rPr>
          <w:t>s</w:t>
        </w:r>
      </w:ins>
      <w:r>
        <w:rPr>
          <w:sz w:val="24"/>
        </w:rPr>
        <w:t xml:space="preserve"> </w:t>
      </w:r>
      <w:del w:id="5" w:author="Marcus Wood" w:date="2000-12-18T16:41:00Z">
        <w:r>
          <w:rPr>
            <w:sz w:val="24"/>
          </w:rPr>
          <w:delText xml:space="preserve">conditions on </w:delText>
        </w:r>
      </w:del>
      <w:ins w:id="6" w:author="Marcus Wood" w:date="2000-12-18T16:41:00Z">
        <w:r>
          <w:rPr>
            <w:sz w:val="24"/>
          </w:rPr>
          <w:t xml:space="preserve">related to </w:t>
        </w:r>
      </w:ins>
      <w:r>
        <w:rPr>
          <w:sz w:val="24"/>
        </w:rPr>
        <w:t>sales of energy and capacity into the California Independent System Operator (“ISO”) and California Power Exchange (“PX”) spot markets.  In addition, sellers now face a FERC- ordered $150 “soft” price cap for the ISO and PX markets (effective January 1, 2001); weekly transaction reporting requirements; possible credit defaults by some market participants</w:t>
      </w:r>
      <w:ins w:id="7" w:author="Marcus Wood" w:date="2000-12-18T16:35:00Z">
        <w:r>
          <w:rPr>
            <w:sz w:val="24"/>
          </w:rPr>
          <w:t>, including potentially the ISO or the PX</w:t>
        </w:r>
      </w:ins>
      <w:r>
        <w:rPr>
          <w:sz w:val="24"/>
        </w:rPr>
        <w:t xml:space="preserve">; and the </w:t>
      </w:r>
      <w:del w:id="8" w:author="Marcus Wood" w:date="2000-12-18T16:35:00Z">
        <w:r>
          <w:rPr>
            <w:sz w:val="24"/>
          </w:rPr>
          <w:delText>likelihood that continuing market volatility will lead to even more</w:delText>
        </w:r>
      </w:del>
      <w:ins w:id="9" w:author="Marcus Wood" w:date="2000-12-18T16:35:00Z">
        <w:r>
          <w:rPr>
            <w:sz w:val="24"/>
          </w:rPr>
          <w:t xml:space="preserve"> potential for further</w:t>
        </w:r>
      </w:ins>
      <w:r>
        <w:rPr>
          <w:sz w:val="24"/>
        </w:rPr>
        <w:t xml:space="preserve"> changes in the wholesale market rules governing sales into California.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In the interest of continuing a productive relationship with our customers, Enron Power Marketing, Inc. (“EPMI”) wishes to make sure that EPMI and your company share a common understanding regarding </w:t>
      </w:r>
      <w:ins w:id="10" w:author="Marcus Wood" w:date="2000-12-18T16:36:00Z">
        <w:r>
          <w:rPr>
            <w:sz w:val="24"/>
          </w:rPr>
          <w:t xml:space="preserve">the allocation of risks applicable to </w:t>
        </w:r>
      </w:ins>
      <w:ins w:id="11" w:author="Marcus Wood" w:date="2000-12-18T16:36:00Z">
        <w:r>
          <w:rPr>
            <w:b/>
            <w:sz w:val="24"/>
          </w:rPr>
          <w:t>[identify agreement</w:t>
        </w:r>
      </w:ins>
      <w:ins w:id="12" w:author="Marcus Wood" w:date="2000-12-18T16:38:00Z">
        <w:r>
          <w:rPr>
            <w:b/>
            <w:sz w:val="24"/>
          </w:rPr>
          <w:t xml:space="preserve"> (“Agreement”)</w:t>
        </w:r>
      </w:ins>
      <w:ins w:id="13" w:author="Marcus Wood" w:date="2000-12-18T16:36:00Z">
        <w:r>
          <w:rPr>
            <w:b/>
            <w:sz w:val="24"/>
          </w:rPr>
          <w:t xml:space="preserve">] </w:t>
        </w:r>
      </w:ins>
      <w:ins w:id="14" w:author="Marcus Wood" w:date="2000-12-18T16:36:00Z">
        <w:r>
          <w:rPr>
            <w:sz w:val="24"/>
          </w:rPr>
          <w:t>under these changed market conditions</w:t>
        </w:r>
      </w:ins>
      <w:del w:id="15" w:author="Marcus Wood" w:date="2000-12-18T16:36:00Z">
        <w:r>
          <w:rPr>
            <w:sz w:val="24"/>
          </w:rPr>
          <w:delText>these risks</w:delText>
        </w:r>
      </w:del>
      <w:r>
        <w:rPr>
          <w:sz w:val="24"/>
        </w:rPr>
        <w:t xml:space="preserve">.  Under the terms of </w:t>
      </w:r>
      <w:del w:id="16" w:author="Marcus Wood" w:date="2000-12-18T16:38:00Z">
        <w:r>
          <w:rPr>
            <w:sz w:val="24"/>
          </w:rPr>
          <w:delText xml:space="preserve">your </w:delText>
        </w:r>
      </w:del>
      <w:ins w:id="17" w:author="Marcus Wood" w:date="2000-12-18T16:38:00Z">
        <w:r>
          <w:rPr>
            <w:sz w:val="24"/>
          </w:rPr>
          <w:t xml:space="preserve">the </w:t>
        </w:r>
      </w:ins>
      <w:del w:id="18" w:author="Marcus Wood" w:date="2000-12-18T16:38:00Z">
        <w:r>
          <w:rPr>
            <w:sz w:val="24"/>
          </w:rPr>
          <w:delText>a</w:delText>
        </w:r>
      </w:del>
      <w:ins w:id="19" w:author="Marcus Wood" w:date="2000-12-18T16:38:00Z">
        <w:r>
          <w:rPr>
            <w:sz w:val="24"/>
          </w:rPr>
          <w:t>A</w:t>
        </w:r>
      </w:ins>
      <w:r>
        <w:rPr>
          <w:sz w:val="24"/>
        </w:rPr>
        <w:t>greement</w:t>
      </w:r>
      <w:del w:id="20" w:author="Marcus Wood" w:date="2000-12-18T16:38:00Z">
        <w:r>
          <w:rPr>
            <w:sz w:val="24"/>
          </w:rPr>
          <w:delText xml:space="preserve"> with EPMI</w:delText>
        </w:r>
      </w:del>
      <w:r>
        <w:rPr>
          <w:sz w:val="24"/>
        </w:rPr>
        <w:t>, a</w:t>
      </w:r>
      <w:ins w:id="21" w:author="Marcus Wood" w:date="2000-12-18T17:02:00Z">
        <w:r>
          <w:rPr>
            <w:sz w:val="24"/>
          </w:rPr>
          <w:t>ny</w:t>
        </w:r>
      </w:ins>
      <w:r>
        <w:rPr>
          <w:sz w:val="24"/>
        </w:rPr>
        <w:t xml:space="preserve"> FERC-ordered refund arising out of EPMI’s resale of energy or capacity purchased from your company, or a</w:t>
      </w:r>
      <w:ins w:id="22" w:author="Marcus Wood" w:date="2000-12-18T17:02:00Z">
        <w:r>
          <w:rPr>
            <w:sz w:val="24"/>
          </w:rPr>
          <w:t>ny</w:t>
        </w:r>
      </w:ins>
      <w:r>
        <w:rPr>
          <w:sz w:val="24"/>
        </w:rPr>
        <w:t xml:space="preserve"> </w:t>
      </w:r>
      <w:del w:id="23" w:author="Marcus Wood" w:date="2000-12-18T16:49:00Z">
        <w:r>
          <w:rPr>
            <w:sz w:val="24"/>
          </w:rPr>
          <w:delText xml:space="preserve">pro-rata </w:delText>
        </w:r>
      </w:del>
      <w:r>
        <w:rPr>
          <w:sz w:val="24"/>
        </w:rPr>
        <w:t xml:space="preserve">reduction in payments from the PX or ISO due to </w:t>
      </w:r>
      <w:del w:id="24" w:author="Marcus Wood" w:date="2000-12-18T16:39:00Z">
        <w:r>
          <w:rPr>
            <w:sz w:val="24"/>
          </w:rPr>
          <w:delText xml:space="preserve">the </w:delText>
        </w:r>
      </w:del>
      <w:ins w:id="25" w:author="Marcus Wood" w:date="2000-12-18T16:39:00Z">
        <w:r>
          <w:rPr>
            <w:sz w:val="24"/>
          </w:rPr>
          <w:t xml:space="preserve">a payment </w:t>
        </w:r>
      </w:ins>
      <w:r>
        <w:rPr>
          <w:sz w:val="24"/>
        </w:rPr>
        <w:t>default</w:t>
      </w:r>
      <w:del w:id="26" w:author="Marcus Wood" w:date="2000-12-18T16:39:00Z">
        <w:r>
          <w:rPr>
            <w:sz w:val="24"/>
          </w:rPr>
          <w:delText xml:space="preserve"> of another market participant</w:delText>
        </w:r>
      </w:del>
      <w:r>
        <w:rPr>
          <w:sz w:val="24"/>
        </w:rPr>
        <w:t>, would be passed through to your company as a prior period adjustment, and would be reflected as a billing adjustment.</w:t>
      </w:r>
      <w:ins w:id="27" w:author="Marcus Wood" w:date="2000-12-18T16:43:00Z">
        <w:r>
          <w:rPr>
            <w:sz w:val="24"/>
          </w:rPr>
          <w:t xml:space="preserve"> In the case of any payment default, if the default is not identified to particular transaction or transactions, the default amount will be pro-rated proportionally to all amounts owed Enron by the </w:t>
        </w:r>
      </w:ins>
      <w:ins w:id="28" w:author="Marcus Wood" w:date="2000-12-18T16:45:00Z">
        <w:r>
          <w:rPr>
            <w:sz w:val="24"/>
          </w:rPr>
          <w:t>ISO or PX, as appropriate.</w:t>
        </w:r>
      </w:ins>
      <w:del w:id="29" w:author="Marcus Wood" w:date="2000-12-18T16:45:00Z">
        <w:r>
          <w:rPr>
            <w:sz w:val="24"/>
          </w:rPr>
          <w:delText xml:space="preserve"> </w:delText>
        </w:r>
      </w:del>
      <w:ins w:id="30" w:author="Marcus Wood" w:date="2000-12-18T17:02:00Z">
        <w:r>
          <w:rPr>
            <w:sz w:val="24"/>
          </w:rPr>
          <w:t xml:space="preserve"> </w:t>
        </w:r>
      </w:ins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 xml:space="preserve">By signing the attached “California Rider,” your company will be acknowledging that </w:t>
      </w:r>
      <w:ins w:id="31" w:author="Marcus Wood" w:date="2000-12-18T16:48:00Z">
        <w:r>
          <w:rPr>
            <w:sz w:val="24"/>
          </w:rPr>
          <w:t xml:space="preserve">under the Agreement, </w:t>
        </w:r>
      </w:ins>
      <w:r>
        <w:rPr>
          <w:sz w:val="24"/>
        </w:rPr>
        <w:t>California refunds or ISO/PX credit defaults will constitute a prior period adjustment</w:t>
      </w:r>
      <w:ins w:id="32" w:author="Marcus Wood" w:date="2000-12-18T16:47:00Z">
        <w:r>
          <w:rPr>
            <w:sz w:val="24"/>
          </w:rPr>
          <w:t>, as described above</w:t>
        </w:r>
      </w:ins>
      <w:r>
        <w:rPr>
          <w:sz w:val="24"/>
        </w:rPr>
        <w:t xml:space="preserve">.  Until the California Rider is received, EPMI will, consistent with recent FERC and DOE orders, </w:t>
      </w:r>
      <w:del w:id="33" w:author="Marcus Wood" w:date="2000-12-18T16:40:00Z">
        <w:r>
          <w:rPr>
            <w:sz w:val="24"/>
          </w:rPr>
          <w:delText xml:space="preserve">limit </w:delText>
        </w:r>
      </w:del>
      <w:ins w:id="34" w:author="Marcus Wood" w:date="2000-12-18T16:40:00Z">
        <w:r>
          <w:rPr>
            <w:sz w:val="24"/>
          </w:rPr>
          <w:t xml:space="preserve">halt EPMI’s purchases </w:t>
        </w:r>
      </w:ins>
      <w:del w:id="35" w:author="Marcus Wood" w:date="2000-12-18T16:40:00Z">
        <w:r>
          <w:rPr>
            <w:sz w:val="24"/>
          </w:rPr>
          <w:delText xml:space="preserve">sales </w:delText>
        </w:r>
      </w:del>
      <w:r>
        <w:rPr>
          <w:sz w:val="24"/>
        </w:rPr>
        <w:t xml:space="preserve">of energy or capacity </w:t>
      </w:r>
      <w:ins w:id="36" w:author="Marcus Wood" w:date="2000-12-18T16:39:00Z">
        <w:r>
          <w:rPr>
            <w:sz w:val="24"/>
          </w:rPr>
          <w:t xml:space="preserve">under the Agreement </w:t>
        </w:r>
      </w:ins>
      <w:del w:id="37" w:author="Marcus Wood" w:date="2000-12-18T16:40:00Z">
        <w:r>
          <w:rPr>
            <w:sz w:val="24"/>
          </w:rPr>
          <w:delText>on your behalf into the ISO and PX</w:delText>
        </w:r>
      </w:del>
      <w:r>
        <w:rPr>
          <w:sz w:val="24"/>
        </w:rPr>
        <w:t>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If you have any questions, please do not hesitate to call me at ___________.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Very truly yours,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Greg Wolfe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jc w:val="center"/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2000-12-18T22:34:00Z</dcterms:created>
  <dc:creator>steve hall</dc:creator>
  <dc:description/>
  <dc:language>en-CA</dc:language>
  <cp:lastModifiedBy>Marcus Wood</cp:lastModifiedBy>
  <cp:lastPrinted>2000-12-14T11:01:00Z</cp:lastPrinted>
  <dcterms:modified xsi:type="dcterms:W3CDTF">2000-12-18T22:34:00Z</dcterms:modified>
  <cp:revision>2</cp:revision>
  <dc:subject/>
  <dc:title>December 13, 2000</dc:title>
</cp:coreProperties>
</file>