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sz w:val="22"/>
        </w:rPr>
      </w:pPr>
      <w:r>
        <w:rPr>
          <w:sz w:val="22"/>
        </w:rPr>
        <w:t>As of September 5, 2001</w:t>
      </w:r>
    </w:p>
    <w:p>
      <w:pPr>
        <w:pStyle w:val="Heading3"/>
        <w:ind w:hanging="0" w:start="0"/>
        <w:rPr/>
      </w:pPr>
      <w:r>
        <w:rPr/>
        <w:t>Draft; Subject to Change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Western Refund Cases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Fact Sheet</w:t>
      </w:r>
    </w:p>
    <w:p>
      <w:pPr>
        <w:pStyle w:val="Normal"/>
        <w:spacing w:lineRule="auto" w:line="192"/>
        <w:rPr>
          <w:sz w:val="22"/>
        </w:rPr>
      </w:pPr>
      <w:r>
        <w:rPr>
          <w:sz w:val="22"/>
        </w:rPr>
        <w:t xml:space="preserve">Events in the past are </w:t>
      </w:r>
      <w:r>
        <w:rPr>
          <w:sz w:val="22"/>
          <w:highlight w:val="lightGray"/>
        </w:rPr>
        <w:t>shaded</w:t>
      </w:r>
      <w:r>
        <w:rPr>
          <w:sz w:val="22"/>
        </w:rPr>
        <w:t xml:space="preserve"> Changes in </w:t>
      </w:r>
      <w:del w:id="0" w:author="acomnes" w:date="2001-09-05T16:15:00Z">
        <w:r>
          <w:rPr>
            <w:sz w:val="22"/>
          </w:rPr>
          <w:delText>strikeout</w:delText>
        </w:r>
      </w:del>
      <w:ins w:id="1" w:author="acomnes" w:date="2001-09-05T16:15:00Z">
        <w:r>
          <w:rPr>
            <w:sz w:val="22"/>
          </w:rPr>
          <w:t>/redline</w:t>
        </w:r>
      </w:ins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520"/>
        <w:gridCol w:w="4248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PNW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California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Judge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Carmen Cintron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Bruce Birchman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Refund Period (subject to dispute)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December 25, 2000 through June 20, 2001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October 2, 2000 through June 20, 2001 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Proponent Filings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__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9, 13, 15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  <w:ins w:id="2" w:author="acomnes" w:date="2001-09-05T16:17:00Z"/>
              </w:rPr>
            </w:pPr>
            <w:r>
              <w:rPr>
                <w:sz w:val="22"/>
              </w:rPr>
              <w:t xml:space="preserve">September 7: “final” ISO data due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  <w:ins w:id="4" w:author="acomnes" w:date="2001-09-05T16:17:00Z"/>
              </w:rPr>
            </w:pPr>
            <w:ins w:id="3" w:author="acomnes" w:date="2001-09-05T16:17:00Z">
              <w:r>
                <w:rPr>
                  <w:sz w:val="22"/>
                </w:rPr>
                <w:t>October 19: preliminary PX data target date</w:t>
              </w:r>
            </w:ins>
          </w:p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ins w:id="5" w:author="acomnes" w:date="2001-09-05T16:17:00Z">
              <w:r>
                <w:rPr>
                  <w:sz w:val="22"/>
                </w:rPr>
                <w:t>October 29: “final” PX data</w:t>
              </w:r>
            </w:ins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Data filings on sales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16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Testimony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27</w:t>
            </w:r>
            <w:r>
              <w:rPr>
                <w:rStyle w:val="FootnoteCharacters"/>
                <w:rStyle w:val="FootnoteReference"/>
                <w:sz w:val="22"/>
                <w:highlight w:val="lightGray"/>
              </w:rPr>
              <w:footnoteReference w:id="2"/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del w:id="6" w:author="acomnes" w:date="2001-09-05T16:19:00Z">
              <w:r>
                <w:rPr>
                  <w:sz w:val="22"/>
                </w:rPr>
                <w:delText>September 14</w:delText>
              </w:r>
            </w:del>
            <w:ins w:id="7" w:author="acomnes" w:date="2001-09-05T16:19:00Z">
              <w:r>
                <w:rPr>
                  <w:sz w:val="22"/>
                </w:rPr>
                <w:t>October 15</w:t>
              </w:r>
            </w:ins>
            <w:r>
              <w:rPr>
                <w:sz w:val="22"/>
              </w:rPr>
              <w:t>: testimony on MCP or mitigated price</w:t>
            </w:r>
            <w:del w:id="8" w:author="acomnes" w:date="2001-09-05T16:25:00Z">
              <w:r>
                <w:rPr>
                  <w:sz w:val="22"/>
                </w:rPr>
                <w:delText xml:space="preserve"> </w:delText>
              </w:r>
            </w:del>
            <w:del w:id="9" w:author="acomnes" w:date="2001-09-05T16:19:00Z">
              <w:r>
                <w:rPr>
                  <w:sz w:val="22"/>
                </w:rPr>
                <w:delText>and the resulting refunds due from supplier</w:delText>
              </w:r>
            </w:del>
            <w:r>
              <w:rPr>
                <w:sz w:val="22"/>
              </w:rPr>
              <w:t>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del w:id="10" w:author="acomnes" w:date="2001-09-05T16:19:00Z">
              <w:r>
                <w:rPr>
                  <w:sz w:val="22"/>
                </w:rPr>
                <w:delText>September 28</w:delText>
              </w:r>
            </w:del>
            <w:ins w:id="11" w:author="acomnes" w:date="2001-09-05T16:19:00Z">
              <w:r>
                <w:rPr>
                  <w:sz w:val="22"/>
                </w:rPr>
                <w:t>October 26</w:t>
              </w:r>
            </w:ins>
            <w:r>
              <w:rPr>
                <w:sz w:val="22"/>
              </w:rPr>
              <w:t xml:space="preserve">: </w:t>
            </w:r>
            <w:ins w:id="12" w:author="acomnes" w:date="2001-09-05T16:19:00Z">
              <w:r>
                <w:rPr>
                  <w:sz w:val="22"/>
                </w:rPr>
                <w:t xml:space="preserve">testimony on refunds due from supplier and </w:t>
              </w:r>
            </w:ins>
            <w:r>
              <w:rPr>
                <w:sz w:val="22"/>
              </w:rPr>
              <w:t xml:space="preserve">supplier </w:t>
            </w:r>
            <w:ins w:id="13" w:author="acomnes" w:date="2001-09-05T16:20:00Z">
              <w:r>
                <w:rPr>
                  <w:sz w:val="22"/>
                </w:rPr>
                <w:t>offsets (</w:t>
              </w:r>
            </w:ins>
            <w:r>
              <w:rPr>
                <w:sz w:val="22"/>
              </w:rPr>
              <w:t>receivable claims; i.e., testimony on amounts owed by CAISO, IOUs, [PX], and State of CA</w:t>
            </w:r>
            <w:ins w:id="14" w:author="acomnes" w:date="2001-09-05T16:20:00Z">
              <w:r>
                <w:rPr>
                  <w:sz w:val="22"/>
                </w:rPr>
                <w:t>)</w:t>
              </w:r>
            </w:ins>
            <w:r>
              <w:rPr>
                <w:sz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del w:id="15" w:author="acomnes" w:date="2001-09-05T16:21:00Z">
              <w:r>
                <w:rPr>
                  <w:sz w:val="22"/>
                </w:rPr>
                <w:delText>October 5</w:delText>
              </w:r>
            </w:del>
            <w:ins w:id="16" w:author="acomnes" w:date="2001-09-05T16:21:00Z">
              <w:r>
                <w:rPr>
                  <w:sz w:val="22"/>
                </w:rPr>
                <w:t>November 9</w:t>
              </w:r>
            </w:ins>
            <w:r>
              <w:rPr>
                <w:sz w:val="22"/>
              </w:rPr>
              <w:t>: rebuttal on all issues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del w:id="17" w:author="acomnes" w:date="2001-09-05T16:21:00Z">
              <w:r>
                <w:rPr>
                  <w:sz w:val="22"/>
                </w:rPr>
                <w:delText>October 9</w:delText>
              </w:r>
            </w:del>
            <w:ins w:id="18" w:author="acomnes" w:date="2001-09-05T16:21:00Z">
              <w:r>
                <w:rPr>
                  <w:sz w:val="22"/>
                </w:rPr>
                <w:t>November 13</w:t>
              </w:r>
            </w:ins>
            <w:r>
              <w:rPr>
                <w:sz w:val="22"/>
              </w:rPr>
              <w:t>: Joint stipulation of issues, joint exhibits (including jointly sponsored witnesses), other procedural items;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Prehearing Conference(s)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13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September 5: hear potential for delays by PX, groupings issues, and the protective order.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Hearings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/>
            </w:pPr>
            <w:r>
              <w:rPr>
                <w:sz w:val="22"/>
                <w:highlight w:val="lightGray"/>
              </w:rPr>
              <w:t>September 4</w:t>
            </w:r>
            <w:r>
              <w:rPr>
                <w:sz w:val="22"/>
              </w:rPr>
              <w:t>-7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del w:id="19" w:author="acomnes" w:date="2001-09-05T16:21:00Z">
              <w:r>
                <w:rPr>
                  <w:sz w:val="22"/>
                </w:rPr>
                <w:delText>October 10-16</w:delText>
              </w:r>
            </w:del>
            <w:ins w:id="20" w:author="acomnes" w:date="2001-09-05T16:21:00Z">
              <w:r>
                <w:rPr>
                  <w:sz w:val="22"/>
                </w:rPr>
                <w:t>November 14-20</w:t>
              </w:r>
            </w:ins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Briefing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del w:id="21" w:author="acomnes" w:date="2001-09-05T16:24:00Z">
              <w:r>
                <w:rPr>
                  <w:sz w:val="22"/>
                </w:rPr>
                <w:delText>Mid September</w:delText>
              </w:r>
            </w:del>
            <w:ins w:id="22" w:author="acomnes" w:date="2001-09-05T16:24:00Z">
              <w:r>
                <w:rPr>
                  <w:sz w:val="22"/>
                </w:rPr>
                <w:t>September 16: initial briefs</w:t>
              </w:r>
            </w:ins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del w:id="23" w:author="acomnes" w:date="2001-09-05T16:22:00Z">
              <w:r>
                <w:rPr>
                  <w:sz w:val="22"/>
                </w:rPr>
                <w:delText>October 19</w:delText>
              </w:r>
            </w:del>
            <w:ins w:id="24" w:author="acomnes" w:date="2001-09-05T16:22:00Z">
              <w:r>
                <w:rPr>
                  <w:sz w:val="22"/>
                </w:rPr>
                <w:t>November 26</w:t>
              </w:r>
            </w:ins>
            <w:r>
              <w:rPr>
                <w:sz w:val="22"/>
              </w:rPr>
              <w:t>: initial briefs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del w:id="25" w:author="acomnes" w:date="2001-09-05T16:22:00Z">
              <w:r>
                <w:rPr>
                  <w:sz w:val="22"/>
                </w:rPr>
                <w:delText>October 22</w:delText>
              </w:r>
            </w:del>
            <w:ins w:id="26" w:author="acomnes" w:date="2001-09-05T16:22:00Z">
              <w:r>
                <w:rPr>
                  <w:sz w:val="22"/>
                </w:rPr>
                <w:t>November 29</w:t>
              </w:r>
            </w:ins>
            <w:r>
              <w:rPr>
                <w:sz w:val="22"/>
              </w:rPr>
              <w:t>: reply briefs</w:t>
            </w:r>
          </w:p>
        </w:tc>
      </w:tr>
      <w:tr>
        <w:trPr>
          <w:trHeight w:val="1241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Assigned ALJ to submit findings and recommendations to FERC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September </w:t>
            </w:r>
            <w:del w:id="27" w:author="acomnes" w:date="2001-09-05T16:23:00Z">
              <w:r>
                <w:rPr>
                  <w:sz w:val="22"/>
                </w:rPr>
                <w:delText>17</w:delText>
              </w:r>
            </w:del>
            <w:ins w:id="28" w:author="acomnes" w:date="2001-09-05T16:23:00Z">
              <w:r>
                <w:rPr>
                  <w:sz w:val="22"/>
                </w:rPr>
                <w:t>24</w:t>
              </w:r>
            </w:ins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del w:id="29" w:author="acomnes" w:date="2001-09-05T16:22:00Z">
              <w:r>
                <w:rPr>
                  <w:sz w:val="22"/>
                </w:rPr>
                <w:delText>November 5</w:delText>
              </w:r>
            </w:del>
            <w:ins w:id="30" w:author="acomnes" w:date="2001-09-05T16:22:00Z">
              <w:r>
                <w:rPr>
                  <w:sz w:val="22"/>
                </w:rPr>
                <w:t>December 13</w:t>
              </w:r>
            </w:ins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FootnoteCharacters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Filings by Enron  and/or the Transaction Finality Group (TFG) included: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Statement of ripple claims sponsored by Sean Crandall and Kim Theriot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Expert testimony on behalf of Enron by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Seabron Adamson (definition of spot market and specific rebuttal on the claims of Seattle, Tacoma, and EWEB),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Sam Van Vactor (on differences between the PNW “spot” market and spot markets in California and the awareness of impending scarcity as of early 2000)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Other expert testimony sponsored by members of the Transaction Finality Group (TFG) include: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Scott Jones (PPL Montana and PPL Energy Plus)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Richard Tabors (PowerEx)</w:t>
      </w:r>
    </w:p>
    <w:p>
      <w:pPr>
        <w:pStyle w:val="Normal"/>
        <w:numPr>
          <w:ilvl w:val="1"/>
          <w:numId w:val="2"/>
        </w:numPr>
        <w:rPr/>
      </w:pPr>
      <w:r>
        <w:rPr>
          <w:sz w:val="20"/>
        </w:rPr>
        <w:t>Chris Stelzer (Avista)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trackRevision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2001-09-05T20:56:00Z</dcterms:created>
  <dc:creator>acomnes</dc:creator>
  <dc:description/>
  <dc:language>en-CA</dc:language>
  <cp:lastModifiedBy>acomnes</cp:lastModifiedBy>
  <cp:lastPrinted>2001-08-30T09:41:00Z</cp:lastPrinted>
  <dcterms:modified xsi:type="dcterms:W3CDTF">2001-09-05T21:06:00Z</dcterms:modified>
  <cp:revision>3</cp:revision>
  <dc:subject/>
  <dc:title>Current Schedules</dc:title>
</cp:coreProperties>
</file>