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710" w:type="dxa"/>
        <w:jc w:val="start"/>
        <w:tblInd w:w="18" w:type="dxa"/>
        <w:tblLayout w:type="fixed"/>
        <w:tblCellMar>
          <w:top w:w="0" w:type="dxa"/>
          <w:start w:w="108" w:type="dxa"/>
          <w:bottom w:w="0" w:type="dxa"/>
          <w:end w:w="108" w:type="dxa"/>
        </w:tblCellMar>
      </w:tblPr>
      <w:tblGrid>
        <w:gridCol w:w="5850"/>
        <w:gridCol w:w="4860"/>
      </w:tblGrid>
      <w:tr>
        <w:trPr>
          <w:trHeight w:val="1656" w:hRule="atLeast"/>
        </w:trPr>
        <w:tc>
          <w:tcPr>
            <w:tcW w:w="5850" w:type="dxa"/>
            <w:tcBorders>
              <w:top w:val="single" w:sz="8" w:space="0" w:color="000000"/>
              <w:bottom w:val="single" w:sz="8" w:space="0" w:color="000000"/>
            </w:tcBorders>
          </w:tcPr>
          <w:p>
            <w:pPr>
              <w:pStyle w:val="Normal"/>
              <w:ind w:end="792"/>
              <w:rPr/>
            </w:pPr>
            <w:r>
              <w:rPr>
                <w:b/>
              </w:rPr>
              <w:t xml:space="preserve">DEAL NAME: </w:t>
            </w:r>
            <w:del w:id="0" w:author="rphilli" w:date="2000-10-30T09:21:00Z">
              <w:r>
                <w:rPr>
                  <w:b/>
                </w:rPr>
                <w:delText>Alberta PPAs</w:delText>
              </w:r>
            </w:del>
            <w:ins w:id="1" w:author="rphilli" w:date="2000-10-30T09:21:00Z">
              <w:r>
                <w:rPr>
                  <w:b/>
                </w:rPr>
                <w:t>Reedy</w:t>
              </w:r>
            </w:ins>
            <w:r>
              <w:rPr>
                <w:b/>
              </w:rPr>
              <w:t xml:space="preserve"> Creek</w:t>
            </w:r>
          </w:p>
          <w:p>
            <w:pPr>
              <w:pStyle w:val="Normal"/>
              <w:ind w:end="792"/>
              <w:rPr/>
            </w:pPr>
            <w:r>
              <w:rPr/>
              <w:t>Counterparty:  Reedy Creek Improvement District (RCID)</w:t>
            </w:r>
          </w:p>
          <w:p>
            <w:pPr>
              <w:pStyle w:val="Normal"/>
              <w:rPr/>
            </w:pPr>
            <w:r>
              <w:rPr/>
              <w:t>Business Unit:  Enron Power Marketing, Inc. (EPMI)</w:t>
            </w:r>
          </w:p>
          <w:p>
            <w:pPr>
              <w:pStyle w:val="Normal"/>
              <w:rPr/>
            </w:pPr>
            <w:r>
              <w:rPr/>
              <w:t>Business Unit Originator:  Joe Wagner</w:t>
            </w:r>
          </w:p>
          <w:p>
            <w:pPr>
              <w:pStyle w:val="Normal"/>
              <w:tabs>
                <w:tab w:val="clear" w:pos="72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860" w:type="dxa"/>
            <w:tcBorders>
              <w:top w:val="single" w:sz="8" w:space="0" w:color="000000"/>
              <w:bottom w:val="single" w:sz="8" w:space="0" w:color="000000"/>
            </w:tcBorders>
          </w:tcPr>
          <w:p>
            <w:pPr>
              <w:pStyle w:val="Normal"/>
              <w:ind w:firstLine="90" w:start="-198" w:end="-738"/>
              <w:rPr/>
            </w:pPr>
            <w:r>
              <w:rPr/>
              <w:t>Date DASH Completed:  11/1/00</w:t>
            </w:r>
          </w:p>
          <w:p>
            <w:pPr>
              <w:pStyle w:val="Normal"/>
              <w:ind w:firstLine="90" w:start="-198" w:end="-1095"/>
              <w:rPr/>
            </w:pPr>
            <w:r>
              <w:rPr/>
              <w:t>RAC Analyst:  Rebecca Phillips/Vlady Gorny</w:t>
            </w:r>
          </w:p>
          <w:p>
            <w:pPr>
              <w:pStyle w:val="Normal"/>
              <w:ind w:firstLine="90" w:start="-198" w:end="-738"/>
              <w:rPr/>
            </w:pPr>
            <w:r>
              <w:rPr/>
              <w:t>Investment Type:  Power Purchase Agreement</w:t>
            </w:r>
          </w:p>
          <w:p>
            <w:pPr>
              <w:pStyle w:val="Normal"/>
              <w:ind w:firstLine="90" w:start="-198" w:end="-738"/>
              <w:rPr/>
            </w:pPr>
            <w:r>
              <w:rPr/>
              <w:t>Capital Funding Source(s):  Balance Sheet</w:t>
            </w:r>
          </w:p>
          <w:p>
            <w:pPr>
              <w:pStyle w:val="Normal"/>
              <w:ind w:firstLine="90" w:start="-198" w:end="-738"/>
              <w:rPr/>
            </w:pPr>
            <w:r>
              <w:rPr/>
              <w:t>Expected Closing Date:  11/1/00</w:t>
            </w:r>
          </w:p>
          <w:p>
            <w:pPr>
              <w:pStyle w:val="Normal"/>
              <w:ind w:firstLine="90" w:start="-198" w:end="-738"/>
              <w:rPr/>
            </w:pPr>
            <w:r>
              <w:rPr/>
              <w:t>Expected Funding Date:  Monthly</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8"/>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 millions)</w:t>
      </w:r>
    </w:p>
    <w:p>
      <w:pPr>
        <w:pStyle w:val="Normal"/>
        <w:rPr/>
      </w:pPr>
      <w:r>
        <w:rPr/>
      </w:r>
    </w:p>
    <w:p>
      <w:pPr>
        <w:pStyle w:val="Normal"/>
        <w:ind w:start="360" w:end="-306"/>
        <w:rPr/>
      </w:pPr>
      <w:r>
        <w:rPr/>
        <w:t>Capital Commitment</w:t>
        <w:tab/>
        <w:tab/>
        <w:t>$9.00</w:t>
      </w:r>
    </w:p>
    <w:p>
      <w:pPr>
        <w:pStyle w:val="BodyTextIndent"/>
        <w:ind w:hanging="1800" w:start="2160" w:end="0"/>
        <w:rPr/>
      </w:pPr>
      <w:r>
        <w:rPr/>
        <w:t>Market Risk</w:t>
        <w:tab/>
        <w:tab/>
        <w:t>$1.96</w:t>
        <w:tab/>
        <w:t xml:space="preserve">($0.253 million in overnight VAR and a 60-day liquidation period) </w:t>
      </w:r>
    </w:p>
    <w:p>
      <w:pPr>
        <w:pStyle w:val="Normal"/>
        <w:ind w:start="360" w:end="0"/>
        <w:rPr/>
      </w:pPr>
      <w:r>
        <w:rPr/>
        <w:t>Credit Risk</w:t>
        <w:tab/>
        <w:tab/>
        <w:tab/>
      </w:r>
      <w:r>
        <w:rPr>
          <w:u w:val="single"/>
        </w:rPr>
        <w:t>$0.00</w:t>
      </w:r>
      <w:r>
        <w:rPr/>
        <w:tab/>
      </w:r>
    </w:p>
    <w:p>
      <w:pPr>
        <w:pStyle w:val="Normal"/>
        <w:ind w:start="360" w:end="0"/>
        <w:rPr/>
      </w:pPr>
      <w:r>
        <w:rPr/>
      </w:r>
    </w:p>
    <w:p>
      <w:pPr>
        <w:pStyle w:val="Heading8"/>
        <w:rPr/>
      </w:pPr>
      <w:r>
        <w:rPr/>
        <w:t>Total Risk Adjusted Capital</w:t>
        <w:tab/>
        <w:t>$10.96</w:t>
      </w:r>
    </w:p>
    <w:p>
      <w:pPr>
        <w:pStyle w:val="Normal"/>
        <w:ind w:end="-36"/>
        <w:rPr/>
      </w:pPr>
      <w:r>
        <w:rPr/>
      </w:r>
    </w:p>
    <w:p>
      <w:pPr>
        <w:pStyle w:val="Normal"/>
        <w:ind w:end="-36"/>
        <w:rPr/>
      </w:pPr>
      <w:r>
        <w:rPr/>
      </w:r>
    </w:p>
    <w:p>
      <w:pPr>
        <w:pStyle w:val="Heading1"/>
        <w:pBdr>
          <w:top w:val="single" w:sz="8" w:space="1" w:color="000000"/>
        </w:pBdr>
        <w:ind w:hanging="0" w:start="0" w:end="-36"/>
        <w:rPr/>
      </w:pPr>
      <w:r>
        <w:rPr/>
        <w:t>EXPOSURE SUMMARY ($ millions)</w:t>
        <w:tab/>
        <w:tab/>
        <w:tab/>
        <w:tab/>
      </w:r>
    </w:p>
    <w:p>
      <w:pPr>
        <w:pStyle w:val="BodyTextIndent"/>
        <w:tabs>
          <w:tab w:val="clear" w:pos="720"/>
          <w:tab w:val="left" w:pos="4320" w:leader="none"/>
        </w:tabs>
        <w:rPr/>
      </w:pPr>
      <w:r>
        <w:rPr/>
      </w:r>
    </w:p>
    <w:p>
      <w:pPr>
        <w:pStyle w:val="BodyTextIndent"/>
        <w:tabs>
          <w:tab w:val="clear" w:pos="720"/>
          <w:tab w:val="left" w:pos="4320" w:leader="none"/>
        </w:tabs>
        <w:rPr/>
      </w:pPr>
      <w:r>
        <w:rPr/>
        <w:t>This Transaction</w:t>
        <w:tab/>
      </w:r>
      <w:r>
        <w:rPr>
          <w:u w:val="single"/>
        </w:rPr>
        <w:t>$10.96</w:t>
      </w:r>
      <w:r>
        <w:rPr/>
        <w:tab/>
        <w:tab/>
        <w:tab/>
        <w:tab/>
        <w:tab/>
      </w:r>
    </w:p>
    <w:p>
      <w:pPr>
        <w:pStyle w:val="BodyTextIndent"/>
        <w:tabs>
          <w:tab w:val="clear" w:pos="720"/>
          <w:tab w:val="left" w:pos="4320" w:leader="none"/>
        </w:tabs>
        <w:rPr>
          <w:b/>
        </w:rPr>
      </w:pPr>
      <w:r>
        <w:rPr>
          <w:b/>
        </w:rPr>
        <w:t>Total</w:t>
        <w:tab/>
        <w:t>$10.96</w:t>
        <w:tab/>
        <w:tab/>
        <w:tab/>
      </w:r>
    </w:p>
    <w:p>
      <w:pPr>
        <w:pStyle w:val="BodyTextIndent"/>
        <w:tabs>
          <w:tab w:val="clear" w:pos="720"/>
          <w:tab w:val="left" w:pos="4320" w:leader="none"/>
        </w:tabs>
        <w:rPr>
          <w:b/>
        </w:rPr>
      </w:pPr>
      <w:r>
        <w:rPr>
          <w:b/>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 xml:space="preserve">Enron will purchase a multiple unit contingent 4-hour electricity call option from Reedy Creek Improvement District (RCID).  EPMI is paying an additional $1MM for the option to extend this deal for the same months in 2002.  EPMI will be able to schedule power either from the Orlando Co-Gen (35 MW) or the RCID Combined Cycle unit (38 MW). </w:t>
      </w:r>
    </w:p>
    <w:p>
      <w:pPr>
        <w:pStyle w:val="Normal"/>
        <w:rPr/>
      </w:pPr>
      <w:r>
        <w:rPr/>
      </w:r>
    </w:p>
    <w:p>
      <w:pPr>
        <w:pStyle w:val="Normal"/>
        <w:ind w:hanging="2160" w:start="2880" w:end="0"/>
        <w:rPr/>
      </w:pPr>
      <w:r>
        <w:rPr/>
        <w:t xml:space="preserve">Period:  </w:t>
        <w:tab/>
        <w:t>01/01/01 – 10/31/01, excluding April 2001</w:t>
      </w:r>
    </w:p>
    <w:p>
      <w:pPr>
        <w:pStyle w:val="Normal"/>
        <w:ind w:hanging="2160" w:start="2880" w:end="0"/>
        <w:rPr/>
      </w:pPr>
      <w:r>
        <w:rPr/>
        <w:t>Option Premium:</w:t>
        <w:tab/>
        <w:t>$9 Million</w:t>
      </w:r>
    </w:p>
    <w:p>
      <w:pPr>
        <w:pStyle w:val="Normal"/>
        <w:rPr/>
      </w:pPr>
      <w:r>
        <w:rPr/>
        <w:tab/>
        <w:t xml:space="preserve">Strike price: </w:t>
        <w:tab/>
        <w:tab/>
        <w:t xml:space="preserve">$55/MWh </w:t>
      </w:r>
    </w:p>
    <w:p>
      <w:pPr>
        <w:pStyle w:val="Normal"/>
        <w:rPr/>
      </w:pPr>
      <w:r>
        <w:rPr/>
        <w:tab/>
        <w:t>Super Peak Swap price:</w:t>
        <w:tab/>
        <w:t>$92.87/MWh</w:t>
      </w:r>
    </w:p>
    <w:p>
      <w:pPr>
        <w:pStyle w:val="Normal"/>
        <w:rPr/>
      </w:pPr>
      <w:r>
        <w:rPr/>
        <w:tab/>
        <w:t>7x24 Swap price:</w:t>
        <w:tab/>
        <w:tab/>
        <w:t>$48.15/MWh</w:t>
      </w:r>
    </w:p>
    <w:p>
      <w:pPr>
        <w:pStyle w:val="Normal"/>
        <w:rPr/>
      </w:pPr>
      <w:r>
        <w:rPr/>
        <w:tab/>
        <w:t xml:space="preserve">Volume:  </w:t>
        <w:tab/>
        <w:tab/>
        <w:t>50 MWs (Super Peak Delta = 69%, 7x24 Delta = 44.8%)</w:t>
      </w:r>
    </w:p>
    <w:p>
      <w:pPr>
        <w:pStyle w:val="Normal"/>
        <w:rPr/>
      </w:pPr>
      <w:r>
        <w:rPr/>
        <w:tab/>
        <w:t>Delivery Point:</w:t>
        <w:tab/>
        <w:tab/>
        <w:t>Into FPL, Florida Power Corporation (FPC) system or Tampa Electric Company (TECO) system</w:t>
      </w:r>
    </w:p>
    <w:p>
      <w:pPr>
        <w:pStyle w:val="Normal"/>
        <w:rPr/>
      </w:pPr>
      <w:r>
        <w:rPr/>
        <w:tab/>
        <w:t>Minimum Run Time:</w:t>
        <w:tab/>
        <w:t>4 hours</w:t>
      </w:r>
    </w:p>
    <w:p>
      <w:pPr>
        <w:pStyle w:val="Normal"/>
        <w:rPr/>
      </w:pPr>
      <w:r>
        <w:rPr/>
        <w:tab/>
      </w:r>
    </w:p>
    <w:p>
      <w:pPr>
        <w:pStyle w:val="Normal"/>
        <w:rPr>
          <w:rFonts w:ascii="Arial" w:hAnsi="Arial" w:cs="Arial"/>
          <w:color w:val="000000"/>
          <w:sz w:val="16"/>
          <w:lang w:eastAsia="en-US"/>
        </w:rPr>
      </w:pPr>
      <w:r>
        <w:rPr/>
        <w:tab/>
      </w:r>
    </w:p>
    <w:p>
      <w:pPr>
        <w:pStyle w:val="Heading1"/>
        <w:pBdr>
          <w:top w:val="single" w:sz="8" w:space="1" w:color="000000"/>
        </w:pBdr>
        <w:ind w:hanging="0" w:start="0" w:end="-36"/>
        <w:rPr/>
      </w:pPr>
      <w:r>
        <w:rPr/>
        <w:t>TRANSACTION SOURCES AND USES OF FUNDS ($millions)</w:t>
      </w:r>
    </w:p>
    <w:p>
      <w:pPr>
        <w:pStyle w:val="Heading2"/>
        <w:widowControl/>
        <w:pBdr>
          <w:top w:val="single" w:sz="8" w:space="1" w:color="000000"/>
        </w:pBdr>
        <w:ind w:hanging="0" w:start="0" w:end="-36"/>
        <w:rPr>
          <w:i w:val="false"/>
          <w:i w:val="false"/>
        </w:rPr>
      </w:pPr>
      <w:r>
        <w:rPr>
          <w:i w:val="false"/>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Enron Balance Sheet</w:t>
            </w:r>
          </w:p>
        </w:tc>
        <w:tc>
          <w:tcPr>
            <w:tcW w:w="1260" w:type="dxa"/>
            <w:tcBorders/>
          </w:tcPr>
          <w:p>
            <w:pPr>
              <w:pStyle w:val="Normal"/>
              <w:jc w:val="end"/>
              <w:rPr/>
            </w:pPr>
            <w:r>
              <w:rPr/>
              <w:t>$9</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Bid Amount</w:t>
            </w:r>
          </w:p>
        </w:tc>
        <w:tc>
          <w:tcPr>
            <w:tcW w:w="1260" w:type="dxa"/>
            <w:tcBorders/>
          </w:tcPr>
          <w:p>
            <w:pPr>
              <w:pStyle w:val="Normal"/>
              <w:jc w:val="end"/>
              <w:rPr/>
            </w:pPr>
            <w:r>
              <w:rPr/>
              <w:t>$9</w:t>
            </w:r>
          </w:p>
        </w:tc>
      </w:tr>
      <w:tr>
        <w:trPr/>
        <w:tc>
          <w:tcPr>
            <w:tcW w:w="216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snapToGrid w:val="false"/>
              <w:rPr/>
            </w:pPr>
            <w:r>
              <w:rPr/>
            </w:r>
          </w:p>
        </w:tc>
        <w:tc>
          <w:tcPr>
            <w:tcW w:w="1260" w:type="dxa"/>
            <w:tcBorders/>
          </w:tcPr>
          <w:p>
            <w:pPr>
              <w:pStyle w:val="Normal"/>
              <w:snapToGrid w:val="false"/>
              <w:jc w:val="end"/>
              <w:rPr/>
            </w:pPr>
            <w:r>
              <w:rPr/>
            </w:r>
          </w:p>
        </w:tc>
      </w:tr>
      <w:tr>
        <w:trPr/>
        <w:tc>
          <w:tcPr>
            <w:tcW w:w="2160" w:type="dxa"/>
            <w:tcBorders/>
          </w:tcPr>
          <w:p>
            <w:pPr>
              <w:pStyle w:val="Normal"/>
              <w:rPr/>
            </w:pPr>
            <w:r>
              <w:rPr/>
              <w:t>Total</w:t>
            </w:r>
          </w:p>
        </w:tc>
        <w:tc>
          <w:tcPr>
            <w:tcW w:w="1260" w:type="dxa"/>
            <w:tcBorders>
              <w:top w:val="single" w:sz="6" w:space="0" w:color="000000"/>
              <w:bottom w:val="single" w:sz="6" w:space="0" w:color="000000"/>
            </w:tcBorders>
          </w:tcPr>
          <w:p>
            <w:pPr>
              <w:pStyle w:val="Normal"/>
              <w:jc w:val="end"/>
              <w:rPr/>
            </w:pPr>
            <w:r>
              <w:rPr/>
              <w:t>$9</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bottom w:val="single" w:sz="6" w:space="0" w:color="000000"/>
            </w:tcBorders>
          </w:tcPr>
          <w:p>
            <w:pPr>
              <w:pStyle w:val="Normal"/>
              <w:jc w:val="end"/>
              <w:rPr/>
            </w:pPr>
            <w:r>
              <w:rPr/>
              <w:t>$9</w:t>
            </w:r>
          </w:p>
        </w:tc>
      </w:tr>
    </w:tbl>
    <w:p>
      <w:pPr>
        <w:pStyle w:val="Heading2"/>
        <w:widowControl/>
        <w:ind w:hanging="0" w:start="0" w:end="-36"/>
        <w:rPr>
          <w:i w:val="false"/>
          <w:i w:val="false"/>
        </w:rPr>
      </w:pPr>
      <w:r>
        <w:rPr>
          <w:i w:val="false"/>
        </w:rPr>
      </w:r>
    </w:p>
    <w:p>
      <w:pPr>
        <w:pStyle w:val="Normal"/>
        <w:rPr>
          <w:i/>
          <w:i/>
        </w:rPr>
      </w:pPr>
      <w:r>
        <w:rPr>
          <w:i/>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4050" w:type="dxa"/>
        <w:jc w:val="start"/>
        <w:tblInd w:w="378" w:type="dxa"/>
        <w:tblLayout w:type="fixed"/>
        <w:tblCellMar>
          <w:top w:w="0" w:type="dxa"/>
          <w:start w:w="108" w:type="dxa"/>
          <w:bottom w:w="0" w:type="dxa"/>
          <w:end w:w="108" w:type="dxa"/>
        </w:tblCellMar>
      </w:tblPr>
      <w:tblGrid>
        <w:gridCol w:w="2790"/>
        <w:gridCol w:w="1260"/>
      </w:tblGrid>
      <w:tr>
        <w:trPr>
          <w:trHeight w:val="207" w:hRule="atLeast"/>
        </w:trPr>
        <w:tc>
          <w:tcPr>
            <w:tcW w:w="2790" w:type="dxa"/>
            <w:tcBorders/>
          </w:tcPr>
          <w:p>
            <w:pPr>
              <w:pStyle w:val="Heading9"/>
              <w:widowControl/>
              <w:ind w:start="0" w:end="-63"/>
              <w:rPr/>
            </w:pPr>
            <w:r>
              <w:rPr/>
              <w:t>Deal NPV (@Libor):</w:t>
            </w:r>
          </w:p>
        </w:tc>
        <w:tc>
          <w:tcPr>
            <w:tcW w:w="1260" w:type="dxa"/>
            <w:tcBorders/>
          </w:tcPr>
          <w:p>
            <w:pPr>
              <w:pStyle w:val="Normal"/>
              <w:ind w:end="-63"/>
              <w:jc w:val="end"/>
              <w:rPr/>
            </w:pPr>
            <w:r>
              <w:rPr/>
              <w:t>$(1.5) MM</w:t>
            </w:r>
          </w:p>
        </w:tc>
      </w:tr>
      <w:tr>
        <w:trPr>
          <w:trHeight w:val="280" w:hRule="atLeast"/>
        </w:trPr>
        <w:tc>
          <w:tcPr>
            <w:tcW w:w="2790" w:type="dxa"/>
            <w:tcBorders/>
          </w:tcPr>
          <w:p>
            <w:pPr>
              <w:pStyle w:val="Heading9"/>
              <w:widowControl/>
              <w:snapToGrid w:val="false"/>
              <w:ind w:start="0" w:end="-63"/>
              <w:rPr>
                <w:b w:val="false"/>
              </w:rPr>
            </w:pPr>
            <w:r>
              <w:rPr>
                <w:b w:val="false"/>
              </w:rPr>
            </w:r>
          </w:p>
        </w:tc>
        <w:tc>
          <w:tcPr>
            <w:tcW w:w="1260" w:type="dxa"/>
            <w:tcBorders/>
          </w:tcPr>
          <w:p>
            <w:pPr>
              <w:pStyle w:val="Normal"/>
              <w:tabs>
                <w:tab w:val="clear" w:pos="720"/>
                <w:tab w:val="left" w:pos="432" w:leader="none"/>
              </w:tabs>
              <w:snapToGrid w:val="false"/>
              <w:ind w:end="-63"/>
              <w:jc w:val="end"/>
              <w:rPr>
                <w:b w:val="false"/>
              </w:rPr>
            </w:pPr>
            <w:r>
              <w:rPr>
                <w:b w:val="false"/>
              </w:rPr>
            </w:r>
          </w:p>
        </w:tc>
      </w:tr>
      <w:tr>
        <w:trPr>
          <w:trHeight w:val="195" w:hRule="atLeast"/>
        </w:trPr>
        <w:tc>
          <w:tcPr>
            <w:tcW w:w="2790" w:type="dxa"/>
            <w:tcBorders/>
          </w:tcPr>
          <w:p>
            <w:pPr>
              <w:pStyle w:val="Header"/>
              <w:widowControl/>
              <w:tabs>
                <w:tab w:val="clear" w:pos="4320"/>
                <w:tab w:val="clear" w:pos="8640"/>
              </w:tabs>
              <w:rPr/>
            </w:pPr>
            <w:r>
              <w:rPr/>
              <w:t xml:space="preserve">E-Rating </w:t>
            </w:r>
          </w:p>
        </w:tc>
        <w:tc>
          <w:tcPr>
            <w:tcW w:w="1260" w:type="dxa"/>
            <w:tcBorders/>
          </w:tcPr>
          <w:p>
            <w:pPr>
              <w:pStyle w:val="Header"/>
              <w:widowControl/>
              <w:tabs>
                <w:tab w:val="clear" w:pos="4320"/>
                <w:tab w:val="clear" w:pos="8640"/>
              </w:tabs>
              <w:jc w:val="end"/>
              <w:rPr/>
            </w:pPr>
            <w:r>
              <w:rPr/>
              <w:t>3</w:t>
            </w:r>
          </w:p>
        </w:tc>
      </w:tr>
    </w:tbl>
    <w:p>
      <w:pPr>
        <w:pStyle w:val="Header"/>
        <w:widowControl/>
        <w:tabs>
          <w:tab w:val="clear" w:pos="4320"/>
          <w:tab w:val="clear" w:pos="8640"/>
        </w:tabs>
        <w:rPr/>
      </w:pPr>
      <w:r>
        <w:rPr/>
        <w:tab/>
        <w:tab/>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b/>
          <w:i/>
          <w:i/>
        </w:rPr>
      </w:pPr>
      <w:r>
        <w:rPr>
          <w:b/>
          <w:i/>
        </w:rPr>
      </w:r>
    </w:p>
    <w:p>
      <w:pPr>
        <w:pStyle w:val="Header"/>
        <w:widowControl/>
        <w:numPr>
          <w:ilvl w:val="0"/>
          <w:numId w:val="8"/>
        </w:numPr>
        <w:tabs>
          <w:tab w:val="clear" w:pos="4320"/>
          <w:tab w:val="clear" w:pos="8640"/>
        </w:tabs>
        <w:rPr/>
      </w:pPr>
      <w:r>
        <w:rPr/>
        <w:t>This long option position will hedge the EPMI short position with Jacksonville Electric Authority.</w:t>
      </w:r>
    </w:p>
    <w:p>
      <w:pPr>
        <w:pStyle w:val="Header"/>
        <w:widowControl/>
        <w:numPr>
          <w:ilvl w:val="0"/>
          <w:numId w:val="8"/>
        </w:numPr>
        <w:tabs>
          <w:tab w:val="clear" w:pos="4320"/>
          <w:tab w:val="clear" w:pos="8640"/>
        </w:tabs>
        <w:rPr/>
      </w:pPr>
      <w:r>
        <w:rPr/>
        <w:t>Although deal NPV is negative, the Reedy option is EPMI’s first opportunity to be long in a market that is expected to have transmission constraints and power shortages during the next 3-5 years.</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ind w:end="-36"/>
        <w:rPr>
          <w:b/>
        </w:rPr>
      </w:pPr>
      <w:r>
        <w:rPr>
          <w:b/>
        </w:rPr>
        <w:t>EXIT STRATEGY</w:t>
      </w:r>
    </w:p>
    <w:p>
      <w:pPr>
        <w:pStyle w:val="Normal"/>
        <w:pBdr>
          <w:top w:val="single" w:sz="8" w:space="1" w:color="000000"/>
        </w:pBdr>
        <w:ind w:end="-36"/>
        <w:rPr>
          <w:b/>
        </w:rPr>
      </w:pPr>
      <w:r>
        <w:rPr>
          <w:b/>
        </w:rPr>
      </w:r>
    </w:p>
    <w:p>
      <w:pPr>
        <w:pStyle w:val="Normal"/>
        <w:rPr/>
      </w:pPr>
      <w:r>
        <w:rPr/>
        <w:t>The transaction is a nine-month option and expires on October 31, 2001.  Enron will have the option to extend the same deal for 2002.</w:t>
      </w:r>
    </w:p>
    <w:p>
      <w:pPr>
        <w:pStyle w:val="Header"/>
        <w:widowControl/>
        <w:tabs>
          <w:tab w:val="clear" w:pos="4320"/>
          <w:tab w:val="clear" w:pos="8640"/>
        </w:tabs>
        <w:rPr/>
      </w:pPr>
      <w:r>
        <w:rPr/>
      </w:r>
    </w:p>
    <w:p>
      <w:pPr>
        <w:pStyle w:val="Header"/>
        <w:widowControl/>
        <w:tabs>
          <w:tab w:val="clear" w:pos="4320"/>
          <w:tab w:val="clear" w:pos="8640"/>
        </w:tabs>
        <w:rPr>
          <w:b/>
        </w:rPr>
      </w:pPr>
      <w:r>
        <w:rPr>
          <w:b/>
        </w:rPr>
        <w:t>RISK MATRIX</w:t>
      </w:r>
    </w:p>
    <w:p>
      <w:pPr>
        <w:pStyle w:val="Header"/>
        <w:widowControl/>
        <w:tabs>
          <w:tab w:val="clear" w:pos="4320"/>
          <w:tab w:val="clear" w:pos="8640"/>
        </w:tabs>
        <w:rPr>
          <w:b/>
        </w:rPr>
      </w:pPr>
      <w:r>
        <w:rPr>
          <w:b/>
        </w:rPr>
      </w:r>
    </w:p>
    <w:tbl>
      <w:tblPr>
        <w:tblW w:w="10260" w:type="dxa"/>
        <w:jc w:val="start"/>
        <w:tblInd w:w="108" w:type="dxa"/>
        <w:tblLayout w:type="fixed"/>
        <w:tblCellMar>
          <w:top w:w="0" w:type="dxa"/>
          <w:start w:w="108" w:type="dxa"/>
          <w:bottom w:w="0" w:type="dxa"/>
          <w:end w:w="108" w:type="dxa"/>
        </w:tblCellMar>
      </w:tblPr>
      <w:tblGrid>
        <w:gridCol w:w="4770"/>
        <w:gridCol w:w="5490"/>
      </w:tblGrid>
      <w:tr>
        <w:trPr/>
        <w:tc>
          <w:tcPr>
            <w:tcW w:w="47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4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Market Risk</w:t>
            </w:r>
          </w:p>
          <w:p>
            <w:pPr>
              <w:pStyle w:val="Normal"/>
              <w:numPr>
                <w:ilvl w:val="0"/>
                <w:numId w:val="5"/>
              </w:numPr>
              <w:rPr/>
            </w:pPr>
            <w:r>
              <w:rPr/>
              <w:t>Decreasing power prices or volatility over the next year in Florida and the inability to hedge power in the illiquid Florida market.</w:t>
            </w:r>
          </w:p>
          <w:p>
            <w:pPr>
              <w:pStyle w:val="Normal"/>
              <w:numPr>
                <w:ilvl w:val="0"/>
                <w:numId w:val="4"/>
              </w:numPr>
              <w:rPr/>
            </w:pPr>
            <w:r>
              <w:rPr/>
              <w:t>If one or more of RCID’s units become unavailable, EPMI’s option will lose value.</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11"/>
              </w:numPr>
              <w:rPr/>
            </w:pPr>
            <w:r>
              <w:rPr/>
              <w:t>Enron has a bullish view of Florida power prices in the near term due to fuel stock constraints and lack of generation in the marketplace.</w:t>
            </w:r>
          </w:p>
          <w:p>
            <w:pPr>
              <w:pStyle w:val="Normal"/>
              <w:numPr>
                <w:ilvl w:val="0"/>
                <w:numId w:val="9"/>
              </w:numPr>
              <w:rPr/>
            </w:pPr>
            <w:r>
              <w:rPr/>
              <w:t xml:space="preserve">RCID will pay EPMI a pro-rata share of the total MWs of capacity for the applicable period. </w:t>
            </w:r>
          </w:p>
        </w:tc>
      </w:tr>
      <w:tr>
        <w:trPr/>
        <w:tc>
          <w:tcPr>
            <w:tcW w:w="47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i/>
                <w:i/>
                <w:u w:val="single"/>
              </w:rPr>
            </w:pPr>
            <w:r>
              <w:rPr>
                <w:i/>
                <w:u w:val="single"/>
              </w:rPr>
              <w:t>Credit Risk</w:t>
            </w:r>
          </w:p>
          <w:p>
            <w:pPr>
              <w:pStyle w:val="Normal"/>
              <w:numPr>
                <w:ilvl w:val="0"/>
                <w:numId w:val="6"/>
              </w:numPr>
              <w:rPr/>
            </w:pPr>
            <w:r>
              <w:rPr/>
              <w:t>Mark-to-market value of the option.</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0"/>
              </w:numPr>
              <w:rPr/>
            </w:pPr>
            <w:r>
              <w:rPr/>
              <w:t>RCID is a public corporation formed by the state of Florida to provide municipal services for approximately 25,000 acres in Orange and Osceola Counties.  Substantially Walt Disney World Resort and other subsidiaries of The Walt Disney Company (“WDC”) own all of the land.  Revenues from WDC represent approximately 85% of utility revenues with the remaining from third party vendors on the WDC properties.  RCID’s current ratings by S&amp;P and Moody’s are A and A1, respectively, and WDC ratings are A and A2, respectively.  The proposed transaction represents EPMI’s only exposure to RCID.  Credit views RCID as strong given its cash flow history and good financial condition.  Given this, combined with the short-term nature of the transaction, a credit reserve will not be priced.</w:t>
            </w:r>
          </w:p>
        </w:tc>
      </w:tr>
      <w:tr>
        <w:trPr>
          <w:trHeight w:val="327" w:hRule="atLeast"/>
        </w:trPr>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
                <w:i/>
                <w:u w:val="single"/>
              </w:rPr>
            </w:pPr>
            <w:r>
              <w:rPr>
                <w:i/>
                <w:u w:val="single"/>
              </w:rPr>
              <w:t>Legal Risk</w:t>
            </w:r>
          </w:p>
          <w:p>
            <w:pPr>
              <w:pStyle w:val="Normal"/>
              <w:numPr>
                <w:ilvl w:val="0"/>
                <w:numId w:val="2"/>
              </w:numPr>
              <w:rPr/>
            </w:pPr>
            <w:r>
              <w:rPr>
                <w:i/>
                <w:u w:val="single"/>
              </w:rPr>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7"/>
              </w:numPr>
              <w:rPr/>
            </w:pPr>
            <w:r>
              <w:rPr/>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Logistics/Operational</w:t>
            </w:r>
          </w:p>
          <w:p>
            <w:pPr>
              <w:pStyle w:val="Normal"/>
              <w:numPr>
                <w:ilvl w:val="0"/>
                <w:numId w:val="2"/>
              </w:numPr>
              <w:rPr/>
            </w:pPr>
            <w:r>
              <w:rPr/>
              <w:t>Scheduling and exercising daily option</w:t>
            </w:r>
          </w:p>
          <w:p>
            <w:pPr>
              <w:pStyle w:val="Normal"/>
              <w:numPr>
                <w:ilvl w:val="0"/>
                <w:numId w:val="2"/>
              </w:numPr>
              <w:rPr/>
            </w:pPr>
            <w:r>
              <w:rPr/>
              <w:t>Valuation of hourly daily option</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3"/>
              </w:numPr>
              <w:jc w:val="both"/>
              <w:rPr/>
            </w:pPr>
            <w:r>
              <w:rPr/>
              <w:t>This deal will be managed by the Southeast Cash desk.</w:t>
            </w:r>
          </w:p>
        </w:tc>
      </w:tr>
    </w:tbl>
    <w:p>
      <w:pPr>
        <w:pStyle w:val="Normal"/>
        <w:rPr/>
      </w:pPr>
      <w:r>
        <w:rPr/>
      </w:r>
    </w:p>
    <w:p>
      <w:pPr>
        <w:pStyle w:val="Normal"/>
        <w:rPr/>
      </w:pPr>
      <w:r>
        <w:rPr/>
      </w:r>
    </w:p>
    <w:p>
      <w:pPr>
        <w:pStyle w:val="Heading1"/>
        <w:pBdr>
          <w:top w:val="single" w:sz="8" w:space="1" w:color="000000"/>
        </w:pBdr>
        <w:ind w:hanging="0" w:start="0"/>
        <w:rPr/>
      </w:pPr>
      <w:r>
        <w:rPr/>
      </w:r>
    </w:p>
    <w:p>
      <w:pPr>
        <w:pStyle w:val="Heading1"/>
        <w:pBdr>
          <w:top w:val="single" w:sz="8" w:space="1" w:color="000000"/>
        </w:pBdr>
        <w:ind w:hanging="0" w:start="0"/>
        <w:rPr/>
      </w:pPr>
      <w:r>
        <w:rPr/>
        <w:t>KEY SUCCESS FACTORS</w:t>
      </w:r>
    </w:p>
    <w:tbl>
      <w:tblPr>
        <w:tblW w:w="10260" w:type="dxa"/>
        <w:jc w:val="start"/>
        <w:tblInd w:w="108" w:type="dxa"/>
        <w:tblLayout w:type="fixed"/>
        <w:tblCellMar>
          <w:top w:w="0" w:type="dxa"/>
          <w:start w:w="108" w:type="dxa"/>
          <w:bottom w:w="0" w:type="dxa"/>
          <w:end w:w="108" w:type="dxa"/>
        </w:tblCellMar>
      </w:tblPr>
      <w:tblGrid>
        <w:gridCol w:w="4230"/>
        <w:gridCol w:w="810"/>
        <w:gridCol w:w="2790"/>
        <w:gridCol w:w="2430"/>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jc w:val="end"/>
              <w:rPr/>
            </w:pPr>
            <w:r>
              <w:rPr/>
              <w:t>X</w:t>
            </w:r>
          </w:p>
        </w:tc>
        <w:tc>
          <w:tcPr>
            <w:tcW w:w="243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rPr>
      </w:pPr>
      <w:r>
        <w:rPr>
          <w:b/>
        </w:rPr>
        <w:t>OTHER RAC COMMENTS:</w:t>
      </w:r>
    </w:p>
    <w:p>
      <w:pPr>
        <w:pStyle w:val="Normal"/>
        <w:rPr>
          <w:b/>
        </w:rPr>
      </w:pPr>
      <w:r>
        <w:rPr>
          <w:b/>
        </w:rPr>
      </w:r>
    </w:p>
    <w:p>
      <w:pPr>
        <w:pStyle w:val="Normal"/>
        <w:rPr/>
      </w:pPr>
      <w:r>
        <w:rPr/>
        <w:t>RAC was not able to validate several assumptions due to lack of market information, such as Florida energy prices and volatility.</w:t>
      </w:r>
      <w:r>
        <w:br w:type="page"/>
      </w:r>
    </w:p>
    <w:p>
      <w:pPr>
        <w:pStyle w:val="Normal"/>
        <w:rPr/>
      </w:pPr>
      <w:r>
        <w:rPr/>
      </w:r>
    </w:p>
    <w:p>
      <w:pPr>
        <w:pStyle w:val="Header"/>
        <w:widowControl/>
        <w:tabs>
          <w:tab w:val="clear" w:pos="4320"/>
          <w:tab w:val="clear" w:pos="8640"/>
        </w:tabs>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snapToGrid w:val="false"/>
              <w:ind w:hanging="0" w:start="0"/>
              <w:rPr/>
            </w:pPr>
            <w:r>
              <w:rPr/>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ENA Mid Markets</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Joe Wagner</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ENA East Power Desk</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Kevin Presto</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Mark Haedicke/Elizabeth Sager</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NA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John Lavorato</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Rick Buy/Ted Murphy</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5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/mnt/main-storage/datasets/enron-docs/doc/ReedyCreek_DASH.doc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Reedy Creek</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4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33z0">
    <w:name w:val="WW8NumSt3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52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2000-10-30T12:51:00Z</dcterms:created>
  <dc:creator>mruane</dc:creator>
  <dc:description/>
  <dc:language>en-CA</dc:language>
  <cp:lastModifiedBy>rphilli</cp:lastModifiedBy>
  <cp:lastPrinted>2000-10-31T15:38:00Z</cp:lastPrinted>
  <dcterms:modified xsi:type="dcterms:W3CDTF">2000-10-31T19:50:00Z</dcterms:modified>
  <cp:revision>49</cp:revision>
  <dc:subject/>
  <dc:title>ENRON RISK ASSESSMENT AND CONTROL</dc:title>
</cp:coreProperties>
</file>