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ind w:start="380" w:end="0"/>
        <w:jc w:val="center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  <w:t>SCOPE OF RESPONSIBILITIES</w:t>
      </w:r>
    </w:p>
    <w:p>
      <w:pPr>
        <w:pStyle w:val="Normal"/>
        <w:autoSpaceDE w:val="false"/>
        <w:ind w:start="380" w:end="0"/>
        <w:jc w:val="center"/>
        <w:rPr>
          <w:rFonts w:ascii="Arial" w:hAnsi="Arial" w:cs="Arial"/>
          <w:szCs w:val="20"/>
        </w:rPr>
      </w:pPr>
      <w:r>
        <w:rPr>
          <w:rFonts w:cs="Arial" w:ascii="Arial" w:hAnsi="Arial"/>
          <w:b/>
          <w:bCs/>
          <w:szCs w:val="20"/>
        </w:rPr>
        <w:t>6/1/01 Brian Redmond</w:t>
      </w:r>
    </w:p>
    <w:p>
      <w:pPr>
        <w:pStyle w:val="Normal"/>
        <w:autoSpaceDE w:val="false"/>
        <w:rPr>
          <w:rFonts w:ascii="Arial" w:hAnsi="Arial" w:cs="Arial"/>
          <w:b/>
          <w:bCs/>
          <w:szCs w:val="20"/>
        </w:rPr>
      </w:pPr>
      <w:r>
        <w:rPr>
          <w:rFonts w:cs="Arial" w:ascii="Arial" w:hAnsi="Arial"/>
          <w:b/>
          <w:bCs/>
          <w:szCs w:val="20"/>
        </w:rPr>
      </w:r>
    </w:p>
    <w:p>
      <w:pPr>
        <w:pStyle w:val="BodyTextIndent"/>
        <w:rPr/>
      </w:pPr>
      <w:r>
        <w:rPr/>
        <w:t>1.</w:t>
        <w:tab/>
        <w:t>Texas Gas Origination:  Reporting to EA Office of the Chairman (combined P/L with Texas Trading – Tom Martin)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Build Enron’s Texas intrastate business through the development of a trading and origination platform – get access to key market data.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Outsourcing of gas management/procurement services.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Gas sales to industrial, commercial, power/gas utility customers.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Development and sale of gas assets.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Increase the liquidity of and Enron’s access to gas and gas transportation.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Cross commodity transactions between gas and power in ERCOT.</w:t>
      </w:r>
    </w:p>
    <w:p>
      <w:pPr>
        <w:pStyle w:val="Normal"/>
        <w:numPr>
          <w:ilvl w:val="0"/>
          <w:numId w:val="4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Cross-boarder gas transactions with PEMEX .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BodyTextIndent3"/>
        <w:ind w:start="720" w:end="0"/>
        <w:rPr/>
      </w:pPr>
      <w:r>
        <w:rPr/>
        <w:t>2.</w:t>
        <w:tab/>
        <w:t>Enron Americas Gas Transportation Assets: Reporting to EA Office of the Chairman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Heading1"/>
        <w:rPr/>
      </w:pPr>
      <w:r>
        <w:rPr/>
        <w:t>A.</w:t>
        <w:tab/>
        <w:t>Bridgeline Holdings LP: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Optimize the value of Enron’s investment in Bridgeline.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ins w:id="0" w:author="Louise Kitchen" w:date="2001-06-26T08:36:00Z">
        <w:r>
          <w:rPr>
            <w:rFonts w:cs="Arial" w:ascii="Arial" w:hAnsi="Arial"/>
            <w:szCs w:val="20"/>
          </w:rPr>
          <w:t xml:space="preserve">Negotiate the disposal of Bridgeline in 2001 or ensure sale is possible April 2002 by </w:t>
        </w:r>
      </w:ins>
      <w:ins w:id="1" w:author="Louise Kitchen" w:date="2001-06-26T08:39:00Z">
        <w:r>
          <w:rPr>
            <w:rFonts w:cs="Arial" w:ascii="Arial" w:hAnsi="Arial"/>
            <w:szCs w:val="20"/>
          </w:rPr>
          <w:t xml:space="preserve">fully </w:t>
        </w:r>
      </w:ins>
      <w:del w:id="2" w:author="Louise Kitchen" w:date="2001-06-26T08:39:00Z">
        <w:r>
          <w:rPr>
            <w:rFonts w:cs="Arial" w:ascii="Arial" w:hAnsi="Arial"/>
            <w:szCs w:val="20"/>
          </w:rPr>
          <w:delText>P</w:delText>
        </w:r>
      </w:del>
      <w:ins w:id="3" w:author="Louise Kitchen" w:date="2001-06-26T08:39:00Z">
        <w:r>
          <w:rPr>
            <w:rFonts w:cs="Arial" w:ascii="Arial" w:hAnsi="Arial"/>
            <w:szCs w:val="20"/>
          </w:rPr>
          <w:t>p</w:t>
        </w:r>
      </w:ins>
      <w:r>
        <w:rPr>
          <w:rFonts w:cs="Arial" w:ascii="Arial" w:hAnsi="Arial"/>
          <w:szCs w:val="20"/>
        </w:rPr>
        <w:t>repar</w:t>
      </w:r>
      <w:ins w:id="4" w:author="Louise Kitchen" w:date="2001-06-26T08:39:00Z">
        <w:r>
          <w:rPr>
            <w:rFonts w:cs="Arial" w:ascii="Arial" w:hAnsi="Arial"/>
            <w:szCs w:val="20"/>
          </w:rPr>
          <w:t>ing</w:t>
        </w:r>
      </w:ins>
      <w:del w:id="5" w:author="Louise Kitchen" w:date="2001-06-26T08:39:00Z">
        <w:r>
          <w:rPr>
            <w:rFonts w:cs="Arial" w:ascii="Arial" w:hAnsi="Arial"/>
            <w:szCs w:val="20"/>
          </w:rPr>
          <w:delText>e</w:delText>
        </w:r>
      </w:del>
      <w:r>
        <w:rPr>
          <w:rFonts w:cs="Arial" w:ascii="Arial" w:hAnsi="Arial"/>
          <w:szCs w:val="20"/>
        </w:rPr>
        <w:t xml:space="preserve"> Bridgeline for the sale of Enron’s equity interest.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 xml:space="preserve">Lead the sales process in coordination with Texaco and EA </w:t>
      </w:r>
      <w:ins w:id="6" w:author="Louise Kitchen" w:date="2001-06-26T08:39:00Z">
        <w:r>
          <w:rPr>
            <w:rFonts w:cs="Arial" w:ascii="Arial" w:hAnsi="Arial"/>
            <w:szCs w:val="20"/>
          </w:rPr>
          <w:t>Asset Marketing</w:t>
        </w:r>
      </w:ins>
      <w:del w:id="7" w:author="Louise Kitchen" w:date="2001-06-26T08:39:00Z">
        <w:r>
          <w:rPr>
            <w:rFonts w:cs="Arial" w:ascii="Arial" w:hAnsi="Arial"/>
            <w:szCs w:val="20"/>
          </w:rPr>
          <w:delText>Corporate Development.</w:delText>
        </w:r>
      </w:del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Heading1"/>
        <w:rPr/>
      </w:pPr>
      <w:r>
        <w:rPr/>
        <w:t>B.</w:t>
        <w:tab/>
        <w:t xml:space="preserve">Houston Pipeline: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  <w:ins w:id="16" w:author="Louise Kitchen" w:date="2001-06-26T08:40:00Z"/>
        </w:rPr>
      </w:pPr>
      <w:ins w:id="8" w:author="Louise Kitchen" w:date="2001-06-26T08:40:00Z">
        <w:r>
          <w:rPr>
            <w:rFonts w:cs="Arial" w:ascii="Arial" w:hAnsi="Arial"/>
            <w:szCs w:val="20"/>
          </w:rPr>
          <w:t xml:space="preserve">Complete all </w:t>
        </w:r>
      </w:ins>
      <w:ins w:id="9" w:author="bredmon" w:date="2001-06-26T11:10:00Z">
        <w:r>
          <w:rPr>
            <w:rFonts w:cs="Arial" w:ascii="Arial" w:hAnsi="Arial"/>
            <w:szCs w:val="20"/>
          </w:rPr>
          <w:t xml:space="preserve">internal and external </w:t>
        </w:r>
      </w:ins>
      <w:ins w:id="10" w:author="Louise Kitchen" w:date="2001-06-26T08:40:00Z">
        <w:r>
          <w:rPr>
            <w:rFonts w:cs="Arial" w:ascii="Arial" w:hAnsi="Arial"/>
            <w:szCs w:val="20"/>
          </w:rPr>
          <w:t xml:space="preserve">tasks associated with </w:t>
        </w:r>
      </w:ins>
      <w:ins w:id="11" w:author="bredmon" w:date="2001-06-26T11:10:00Z">
        <w:r>
          <w:rPr>
            <w:rFonts w:cs="Arial" w:ascii="Arial" w:hAnsi="Arial"/>
            <w:szCs w:val="20"/>
          </w:rPr>
          <w:t xml:space="preserve">sale of </w:t>
        </w:r>
      </w:ins>
      <w:ins w:id="12" w:author="Louise Kitchen" w:date="2001-06-26T08:40:00Z">
        <w:r>
          <w:rPr>
            <w:rFonts w:cs="Arial" w:ascii="Arial" w:hAnsi="Arial"/>
            <w:szCs w:val="20"/>
          </w:rPr>
          <w:t xml:space="preserve">HPL </w:t>
        </w:r>
      </w:ins>
      <w:ins w:id="13" w:author="Louise Kitchen" w:date="2001-06-26T08:40:00Z">
        <w:del w:id="14" w:author="bredmon" w:date="2001-06-26T11:11:00Z">
          <w:r>
            <w:rPr>
              <w:rFonts w:cs="Arial" w:ascii="Arial" w:hAnsi="Arial"/>
              <w:szCs w:val="20"/>
            </w:rPr>
            <w:delText xml:space="preserve">and the sale </w:delText>
          </w:r>
        </w:del>
      </w:ins>
      <w:ins w:id="15" w:author="Louise Kitchen" w:date="2001-06-26T08:40:00Z">
        <w:r>
          <w:rPr>
            <w:rFonts w:cs="Arial" w:ascii="Arial" w:hAnsi="Arial"/>
            <w:szCs w:val="20"/>
          </w:rPr>
          <w:t>to AEP.</w:t>
        </w:r>
      </w:ins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  <w:ins w:id="19" w:author="bredmon" w:date="2001-06-26T11:05:00Z"/>
        </w:rPr>
      </w:pPr>
      <w:ins w:id="17" w:author="bredmon" w:date="2001-06-26T10:59:00Z">
        <w:r>
          <w:rPr>
            <w:rFonts w:cs="Arial" w:ascii="Arial" w:hAnsi="Arial"/>
            <w:szCs w:val="20"/>
          </w:rPr>
          <w:t>Packaging and transfer of residual HPL capital items</w:t>
        </w:r>
      </w:ins>
      <w:ins w:id="18" w:author="bredmon" w:date="2001-06-26T11:05:00Z">
        <w:r>
          <w:rPr>
            <w:rFonts w:cs="Arial" w:ascii="Arial" w:hAnsi="Arial"/>
            <w:szCs w:val="20"/>
          </w:rPr>
          <w:t xml:space="preserve"> to Enron capital management group.</w:t>
        </w:r>
      </w:ins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  <w:ins w:id="24" w:author="bredmon" w:date="2001-06-26T11:05:00Z"/>
        </w:rPr>
      </w:pPr>
      <w:ins w:id="20" w:author="bredmon" w:date="2001-06-26T11:05:00Z">
        <w:r>
          <w:rPr>
            <w:rFonts w:cs="Arial" w:ascii="Arial" w:hAnsi="Arial"/>
            <w:szCs w:val="20"/>
          </w:rPr>
          <w:t>Collection and receipt of non-capital assets (A/R, imbalances</w:t>
        </w:r>
      </w:ins>
      <w:ins w:id="21" w:author="bredmon" w:date="2001-06-26T11:09:00Z">
        <w:r>
          <w:rPr>
            <w:rFonts w:cs="Arial" w:ascii="Arial" w:hAnsi="Arial"/>
            <w:szCs w:val="20"/>
          </w:rPr>
          <w:t>, etc.</w:t>
        </w:r>
      </w:ins>
      <w:ins w:id="22" w:author="bredmon" w:date="2001-06-26T11:05:00Z">
        <w:r>
          <w:rPr>
            <w:rFonts w:cs="Arial" w:ascii="Arial" w:hAnsi="Arial"/>
            <w:szCs w:val="20"/>
          </w:rPr>
          <w:t>)</w:t>
        </w:r>
      </w:ins>
      <w:ins w:id="23" w:author="bredmon" w:date="2001-06-26T11:10:00Z">
        <w:r>
          <w:rPr>
            <w:rFonts w:cs="Arial" w:ascii="Arial" w:hAnsi="Arial"/>
            <w:szCs w:val="20"/>
          </w:rPr>
          <w:t>.</w:t>
        </w:r>
      </w:ins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Mitigation and elimination of residual HPL liabilities</w:t>
      </w:r>
      <w:ins w:id="25" w:author="bredmon" w:date="2001-06-26T11:06:00Z">
        <w:r>
          <w:rPr>
            <w:rFonts w:cs="Arial" w:ascii="Arial" w:hAnsi="Arial"/>
            <w:szCs w:val="20"/>
          </w:rPr>
          <w:t xml:space="preserve"> (A/P, litigation, </w:t>
        </w:r>
      </w:ins>
      <w:ins w:id="26" w:author="bredmon" w:date="2001-06-26T11:11:00Z">
        <w:r>
          <w:rPr>
            <w:rFonts w:cs="Arial" w:ascii="Arial" w:hAnsi="Arial"/>
            <w:szCs w:val="20"/>
          </w:rPr>
          <w:t xml:space="preserve">environmental, </w:t>
        </w:r>
      </w:ins>
      <w:ins w:id="27" w:author="bredmon" w:date="2001-06-26T11:08:00Z">
        <w:r>
          <w:rPr>
            <w:rFonts w:cs="Arial" w:ascii="Arial" w:hAnsi="Arial"/>
            <w:szCs w:val="20"/>
          </w:rPr>
          <w:t xml:space="preserve">partial year </w:t>
        </w:r>
      </w:ins>
      <w:ins w:id="28" w:author="bredmon" w:date="2001-06-26T11:06:00Z">
        <w:r>
          <w:rPr>
            <w:rFonts w:cs="Arial" w:ascii="Arial" w:hAnsi="Arial"/>
            <w:szCs w:val="20"/>
          </w:rPr>
          <w:t>tax payments</w:t>
        </w:r>
      </w:ins>
      <w:ins w:id="29" w:author="bredmon" w:date="2001-06-26T11:09:00Z">
        <w:r>
          <w:rPr>
            <w:rFonts w:cs="Arial" w:ascii="Arial" w:hAnsi="Arial"/>
            <w:szCs w:val="20"/>
          </w:rPr>
          <w:t>, etc.)</w:t>
        </w:r>
      </w:ins>
      <w:r>
        <w:rPr>
          <w:rFonts w:cs="Arial" w:ascii="Arial" w:hAnsi="Arial"/>
          <w:szCs w:val="20"/>
        </w:rPr>
        <w:t>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autoSpaceDE w:val="false"/>
        <w:ind w:hanging="360" w:start="180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Coordinate with other Enron groups with respect to accounting, legal, tax, and business ops.</w:t>
      </w:r>
    </w:p>
    <w:p>
      <w:pPr>
        <w:pStyle w:val="Normal"/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Heading1"/>
        <w:numPr>
          <w:ilvl w:val="0"/>
          <w:numId w:val="2"/>
        </w:numPr>
        <w:rPr/>
      </w:pPr>
      <w:r>
        <w:rPr/>
        <w:t>Pan Nat:</w:t>
      </w:r>
    </w:p>
    <w:p>
      <w:pPr>
        <w:pStyle w:val="Normal"/>
        <w:numPr>
          <w:ilvl w:val="1"/>
          <w:numId w:val="2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Coordinate Enron resources working on Pan Nat arbitration</w:t>
      </w:r>
    </w:p>
    <w:p>
      <w:pPr>
        <w:pStyle w:val="Normal"/>
        <w:numPr>
          <w:ilvl w:val="1"/>
          <w:numId w:val="2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Lead discussions with Duke in respect of settlement</w:t>
      </w:r>
    </w:p>
    <w:p>
      <w:pPr>
        <w:pStyle w:val="Normal"/>
        <w:numPr>
          <w:ilvl w:val="1"/>
          <w:numId w:val="2"/>
        </w:numPr>
        <w:autoSpaceDE w:val="false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Monitor value of Enron’s exposure to Duke and Citrus</w:t>
      </w:r>
    </w:p>
    <w:p>
      <w:pPr>
        <w:pStyle w:val="Normal"/>
        <w:autoSpaceDE w:val="false"/>
        <w:ind w:start="72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BodyTextIndent3"/>
        <w:ind w:start="720" w:end="0"/>
        <w:rPr/>
      </w:pPr>
      <w:r>
        <w:rPr/>
        <w:t>3.</w:t>
        <w:tab/>
        <w:t>Enron Americas Technical Services: Reporting to Office of the Chairman:</w:t>
      </w:r>
    </w:p>
    <w:p>
      <w:pPr>
        <w:pStyle w:val="BodyTextIndent3"/>
        <w:ind w:start="720" w:end="0"/>
        <w:rPr/>
      </w:pPr>
      <w:r>
        <w:rPr/>
      </w:r>
    </w:p>
    <w:p>
      <w:pPr>
        <w:pStyle w:val="Normal"/>
        <w:numPr>
          <w:ilvl w:val="0"/>
          <w:numId w:val="3"/>
        </w:numPr>
        <w:autoSpaceDE w:val="false"/>
        <w:ind w:hanging="360" w:start="10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Provide in-house technical resources to support gas and power origination and development.</w:t>
      </w:r>
    </w:p>
    <w:p>
      <w:pPr>
        <w:pStyle w:val="Normal"/>
        <w:numPr>
          <w:ilvl w:val="0"/>
          <w:numId w:val="3"/>
        </w:numPr>
        <w:autoSpaceDE w:val="false"/>
        <w:ind w:hanging="360" w:start="10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Manage 3</w:t>
      </w:r>
      <w:r>
        <w:rPr>
          <w:rFonts w:cs="Arial" w:ascii="Arial" w:hAnsi="Arial"/>
          <w:szCs w:val="20"/>
          <w:vertAlign w:val="superscript"/>
        </w:rPr>
        <w:t>rd</w:t>
      </w:r>
      <w:r>
        <w:rPr>
          <w:rFonts w:cs="Arial" w:ascii="Arial" w:hAnsi="Arial"/>
          <w:szCs w:val="20"/>
        </w:rPr>
        <w:t xml:space="preserve"> party technical resources supporting gas and power origination and development.</w:t>
      </w:r>
    </w:p>
    <w:p>
      <w:pPr>
        <w:pStyle w:val="Normal"/>
        <w:numPr>
          <w:ilvl w:val="0"/>
          <w:numId w:val="3"/>
        </w:numPr>
        <w:autoSpaceDE w:val="false"/>
        <w:ind w:hanging="360" w:start="1080" w:end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  <w:t>Coordinate project due diligence, staffing, cost control, and technical support with EEOS.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3">
    <w:lvl w:ilvl="0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720" w:end="0"/>
      <w:outlineLvl w:val="0"/>
    </w:pPr>
    <w:rPr>
      <w:rFonts w:ascii="Arial" w:hAnsi="Arial" w:cs="Arial"/>
      <w:b/>
      <w:bCs/>
      <w:szCs w:val="20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2">
    <w:name w:val="WW8Num2z2"/>
    <w:qFormat/>
    <w:rPr/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2">
    <w:name w:val="WW8Num9z2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720" w:start="720" w:end="0"/>
    </w:pPr>
    <w:rPr>
      <w:rFonts w:ascii="Arial" w:hAnsi="Arial" w:cs="Arial"/>
      <w:b/>
      <w:bCs/>
      <w:szCs w:val="20"/>
    </w:rPr>
  </w:style>
  <w:style w:type="paragraph" w:styleId="BodyTextIndent2">
    <w:name w:val="Body Text Indent 2"/>
    <w:basedOn w:val="Normal"/>
    <w:qFormat/>
    <w:pPr>
      <w:autoSpaceDE w:val="false"/>
      <w:ind w:hanging="720" w:start="1440" w:end="0"/>
    </w:pPr>
    <w:rPr>
      <w:rFonts w:ascii="Arial" w:hAnsi="Arial" w:cs="Arial"/>
      <w:szCs w:val="20"/>
    </w:rPr>
  </w:style>
  <w:style w:type="paragraph" w:styleId="BodyTextIndent3">
    <w:name w:val="Body Text Indent 3"/>
    <w:basedOn w:val="Normal"/>
    <w:qFormat/>
    <w:pPr>
      <w:autoSpaceDE w:val="false"/>
      <w:ind w:hanging="720" w:start="1440" w:end="0"/>
    </w:pPr>
    <w:rPr>
      <w:rFonts w:ascii="Arial" w:hAnsi="Arial" w:cs="Arial"/>
      <w:b/>
      <w:bCs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2001-06-26T13:42:00Z</dcterms:created>
  <dc:creator>bredmon</dc:creator>
  <dc:description/>
  <dc:language>en-CA</dc:language>
  <cp:lastModifiedBy>bredmon</cp:lastModifiedBy>
  <cp:lastPrinted>2001-06-26T10:47:00Z</cp:lastPrinted>
  <dcterms:modified xsi:type="dcterms:W3CDTF">2001-06-26T13:42:00Z</dcterms:modified>
  <cp:revision>2</cp:revision>
  <dc:subject/>
  <dc:title>SCOPE OF RESPONSIBILITIES</dc:title>
</cp:coreProperties>
</file>