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240" w:after="0"/>
        <w:rPr>
          <w:caps w:val="false"/>
          <w:smallCaps w:val="false"/>
          <w:spacing w:val="0"/>
        </w:rPr>
      </w:pPr>
      <w:r>
        <w:rPr>
          <w:caps w:val="false"/>
          <w:smallCaps w:val="false"/>
          <w:spacing w:val="0"/>
          <w:rPrChange w:id="0" w:author="Bracewell &amp; Patterson, LLP" w:date="2001-01-30T10:39:00Z"/>
        </w:rPr>
        <w:t>OPERATION AND MAINTENANCE AGREEMENT</w:t>
      </w:r>
    </w:p>
    <w:p>
      <w:pPr>
        <w:pStyle w:val="Normal"/>
        <w:jc w:val="center"/>
        <w:rPr>
          <w:b/>
          <w:caps/>
          <w:spacing w:val="0"/>
        </w:rPr>
      </w:pPr>
      <w:r>
        <w:rPr>
          <w:b/>
          <w:caps/>
          <w:spacing w:val="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xml:space="preserve">”), dated January </w:t>
      </w:r>
      <w:ins w:id="1" w:author="Bracewell &amp; Patterson, LLP" w:date="2001-01-30T14:54:00Z">
        <w:r>
          <w:rPr/>
          <w:t>31</w:t>
        </w:r>
      </w:ins>
      <w:del w:id="2" w:author="Bracewell &amp; Patterson, LLP" w:date="2001-01-30T14:54:00Z">
        <w:r>
          <w:rPr/>
          <w:delText>____</w:delText>
        </w:r>
      </w:del>
      <w:r>
        <w:rPr/>
        <w:t>, 2001 (the “</w:t>
      </w:r>
      <w:r>
        <w:rPr>
          <w:u w:val="single"/>
        </w:rPr>
        <w:t>Effective Date</w:t>
      </w:r>
      <w:r>
        <w:rPr/>
        <w:t>”), is between G.L.C. CONSULTING SERVICE INCORPORATED, a Florida corporation with its principal place of business in Blairsville, Georgia  (“</w:t>
      </w:r>
      <w:r>
        <w:rPr>
          <w:u w:val="single"/>
        </w:rPr>
        <w:t>Operator</w:t>
      </w:r>
      <w:r>
        <w:rPr/>
        <w:t xml:space="preserve">”), and </w:t>
      </w:r>
      <w:del w:id="3" w:author="Bracewell &amp; Patterson, LLP" w:date="2001-01-30T15:11:00Z">
        <w:r>
          <w:rPr>
            <w:b/>
          </w:rPr>
          <w:delText xml:space="preserve">[ELIZABETHTOWN/ </w:delText>
        </w:r>
      </w:del>
      <w:r>
        <w:rPr>
          <w:rPrChange w:id="0" w:author="Bracewell &amp; Patterson, LLP" w:date="2001-01-30T15:11:00Z"/>
        </w:rPr>
        <w:t>LUMBERTON</w:t>
      </w:r>
      <w:del w:id="5" w:author="Bracewell &amp; Patterson, LLP" w:date="2001-01-30T15:11:00Z">
        <w:r>
          <w:rPr>
            <w:b/>
          </w:rPr>
          <w:delText>]</w:delText>
        </w:r>
      </w:del>
      <w:r>
        <w:rPr/>
        <w:t xml:space="preserve"> POWER, LLC, a Delaware limited liability company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 xml:space="preserve">Owner is undertaking to contract for the operation and maintenance of the Facilities (as hereinafter defined) located in </w:t>
      </w:r>
      <w:del w:id="6" w:author="Bracewell &amp; Patterson, LLP" w:date="2001-01-30T15:12:00Z">
        <w:r>
          <w:rPr>
            <w:b/>
          </w:rPr>
          <w:delText xml:space="preserve">[Elizabethtown/ </w:delText>
        </w:r>
      </w:del>
      <w:r>
        <w:rPr>
          <w:rPrChange w:id="0" w:author="Bracewell &amp; Patterson, LLP" w:date="2001-01-30T15:12:00Z"/>
        </w:rPr>
        <w:t>Lumberton</w:t>
      </w:r>
      <w:del w:id="8" w:author="Bracewell &amp; Patterson, LLP" w:date="2001-01-30T15:12:00Z">
        <w:r>
          <w:rPr>
            <w:b/>
          </w:rPr>
          <w:delText>]</w:delText>
        </w:r>
      </w:del>
      <w:r>
        <w:rPr/>
        <w:t xml:space="preserve">, North Carolina.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Adjusted MMBtu"</w:t>
      </w:r>
      <w:r>
        <w:rPr>
          <w:b/>
        </w:rPr>
        <w:t xml:space="preserve"> </w:t>
      </w:r>
      <w:r>
        <w:rPr/>
        <w:t xml:space="preserve">shall have the meaning set forth in </w:t>
      </w:r>
      <w:r>
        <w:rPr>
          <w:u w:val="single"/>
        </w:rPr>
        <w:t>Section 9.4(e).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Availability Percentage</w:t>
      </w:r>
      <w:r>
        <w:rPr/>
        <w:t>” means, for any Applicable Period, a percentage equal to (i) (a) the quantity of Electricity (in MWh) Dispatched by the Owner in that Applicable Period for the Facility minus (b) the Undelivered Quantity for that Applicable Period, divided by (ii) the quantity of Electricity Dispatched by the Owner in that Applicable Period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Capacity</w:t>
      </w:r>
      <w:r>
        <w:rPr/>
        <w:t>” means, for any Applicable Period, an amount equal to</w:t>
      </w:r>
      <w:r>
        <w:rPr>
          <w:b/>
        </w:rPr>
        <w:t xml:space="preserve"> </w:t>
      </w:r>
      <w:r>
        <w:rPr>
          <w:spacing w:val="-3"/>
        </w:rPr>
        <w:t>the quantity of Electricity</w:t>
      </w:r>
      <w:r>
        <w:rPr/>
        <w:t xml:space="preserve"> (in MWh)</w:t>
      </w:r>
      <w:r>
        <w:rPr>
          <w:spacing w:val="-3"/>
        </w:rPr>
        <w:t xml:space="preserve"> Dispatched by the Owner and delivered by Operator to the EDP for such Applicable Period divided by the number of hours Dispatched by the Owner for such Applicable Period.</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Heat Rate</w:t>
      </w:r>
      <w:r>
        <w:rPr/>
        <w:t xml:space="preserve">” means, for any Applicable Period, an amount equal to (i) Actual Adjusted MMBtu for such Applicable Period divided by (ii) </w:t>
      </w:r>
      <w:r>
        <w:rPr>
          <w:spacing w:val="-3"/>
        </w:rPr>
        <w:t>the quantity of Electricity</w:t>
      </w:r>
      <w:r>
        <w:rPr/>
        <w:t xml:space="preserve"> (in MWh)</w:t>
      </w:r>
      <w:r>
        <w:rPr>
          <w:spacing w:val="-3"/>
        </w:rPr>
        <w:t xml:space="preserve"> Dispatched by the Owner and delivered by Operator to the EDP for such Applicable Period</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10" w:author="Bracewell &amp; Patterson, LLP" w:date="2001-01-30T10:39:00Z"/>
        </w:rPr>
      </w:pPr>
      <w:del w:id="9" w:author="Bracewell &amp; Patterson, LLP" w:date="2001-01-30T10:39:00Z">
        <w:r>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xml:space="preserve">” means the applicable laws, rules, and regulations of any Government Authority.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Period</w:t>
      </w:r>
      <w:r>
        <w:rPr/>
        <w:t>” means either the Non-Peaking Season or the Peaking Season,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Bonus</w:t>
      </w:r>
      <w:r>
        <w:rPr/>
        <w:t xml:space="preserve">” means, for any Applicable Period, an amount equal to (i) the number of whole one-half percent (.5%) increments by which the Actual Availability Percentage for such Applicable Period exceeded </w:t>
      </w:r>
      <w:r>
        <w:rPr>
          <w:color w:val="000000"/>
        </w:rPr>
        <w:t>ninety-six and one-half percent (96.50%)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for any Applicable Period, an amount equal to (i) the number of whole one-half percent (.5%) increments by which Actual Availability Percentage for such Applicable Period was less than</w:t>
      </w:r>
      <w:r>
        <w:rPr>
          <w:color w:val="000080"/>
        </w:rPr>
        <w:t xml:space="preserve"> </w:t>
      </w:r>
      <w:r>
        <w:rPr>
          <w:color w:val="000000"/>
        </w:rPr>
        <w:t>ninety-three and one-half percent (93.50%)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Base MMBtu</w:t>
      </w:r>
      <w:r>
        <w:rPr>
          <w:b/>
        </w:rPr>
        <w:t>”</w:t>
      </w:r>
      <w:r>
        <w:rPr/>
        <w:t xml:space="preserve"> shall have the meaning set forth in </w:t>
      </w:r>
      <w:r>
        <w:rPr>
          <w:u w:val="single"/>
        </w:rPr>
        <w:t>Section 9.4(e)</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Annual Cap</w:t>
      </w:r>
      <w:r>
        <w:rPr>
          <w:b/>
        </w:rPr>
        <w:t>”</w:t>
      </w:r>
      <w:r>
        <w:rPr/>
        <w:t xml:space="preserve"> means an amount equal to Fifty Thousand Dollars ($50,000).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Non-Peaking Cap</w:t>
      </w:r>
      <w:r>
        <w:rPr>
          <w:b/>
        </w:rPr>
        <w:t>”</w:t>
      </w:r>
      <w:r>
        <w:rPr/>
        <w:t xml:space="preserve"> means an amount equal to Twenty Five Thousand Dollars ($25,000).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Peaking Cap</w:t>
      </w:r>
      <w:r>
        <w:rPr>
          <w:b/>
        </w:rPr>
        <w:t>”</w:t>
      </w:r>
      <w:r>
        <w:rPr/>
        <w:t xml:space="preserve"> means an amount equal to Forty Five Thousand Dollars ($45,000).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"Btu"</w:t>
      </w:r>
      <w:r>
        <w:rPr/>
        <w:t xml:space="preserve"> means the amount of energy required to raise the temperature of one pound of pure water one degree Fahrenheit from 59 degrees Fahrenheit to 60 degrees Fahrenheit.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calendar year during the Initial Term, the budget attached hereto as </w:t>
      </w:r>
      <w:r>
        <w:rPr>
          <w:u w:val="single"/>
        </w:rPr>
        <w:t>Schedule 4</w:t>
      </w:r>
      <w:r>
        <w:rPr/>
        <w:t>, as such Budget may be modified by mutual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for any calendar year an amount equal to thirty percent (30%) times the Budget Surplus for such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Bonus</w:t>
      </w:r>
      <w:r>
        <w:rPr/>
        <w:t xml:space="preserve">” means, for any Applicable Period, an amount equal to (i) thirty percent (30%) </w:t>
      </w:r>
      <w:r>
        <w:rPr>
          <w:u w:val="single"/>
        </w:rPr>
        <w:t>times</w:t>
      </w:r>
      <w:r>
        <w:rPr/>
        <w:t xml:space="preserve"> (ii) $40 </w:t>
      </w:r>
      <w:r>
        <w:rPr>
          <w:u w:val="single"/>
        </w:rPr>
        <w:t>times</w:t>
      </w:r>
      <w:r>
        <w:rPr/>
        <w:t xml:space="preserve"> (iii) </w:t>
      </w:r>
      <w:r>
        <w:rPr>
          <w:spacing w:val="-3"/>
        </w:rPr>
        <w:t>the number of hours Dispatched by the Owner for such Applicable Period</w:t>
      </w:r>
      <w:r>
        <w:rPr/>
        <w:t xml:space="preserve"> </w:t>
      </w:r>
      <w:r>
        <w:rPr>
          <w:u w:val="single"/>
        </w:rPr>
        <w:t>times</w:t>
      </w:r>
      <w:r>
        <w:rPr/>
        <w:t xml:space="preserve"> (iv) the number of whole one-half (.5) increments by which (a) the Actual Capacity for such Applicable Period exceeds (b) the sum of the </w:t>
      </w:r>
      <w:r>
        <w:rPr>
          <w:color w:val="000000"/>
        </w:rPr>
        <w:t xml:space="preserve">Capacity Target </w:t>
      </w:r>
      <w:r>
        <w:rPr>
          <w:color w:val="000000"/>
          <w:u w:val="single"/>
        </w:rPr>
        <w:t>plus</w:t>
      </w:r>
      <w:r>
        <w:rPr>
          <w:color w:val="000000"/>
        </w:rPr>
        <w:t xml:space="preserve"> one (1.0)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color w:val="000000"/>
        </w:rPr>
        <w:t>“</w:t>
      </w:r>
      <w:r>
        <w:rPr>
          <w:b/>
          <w:i/>
          <w:color w:val="000000"/>
        </w:rPr>
        <w:t>Capacity Damages</w:t>
      </w:r>
      <w:r>
        <w:rPr>
          <w:color w:val="000000"/>
        </w:rPr>
        <w:t>” means, for any Applicable Period, an amount equal to (i)</w:t>
      </w:r>
      <w:r>
        <w:rPr>
          <w:b/>
          <w:color w:val="000000"/>
        </w:rPr>
        <w:t xml:space="preserve"> thirty</w:t>
      </w:r>
      <w:r>
        <w:rPr>
          <w:color w:val="000000"/>
        </w:rPr>
        <w:t xml:space="preserve"> percent (30%) </w:t>
      </w:r>
      <w:r>
        <w:rPr>
          <w:color w:val="000000"/>
          <w:u w:val="single"/>
        </w:rPr>
        <w:t>times</w:t>
      </w:r>
      <w:r>
        <w:rPr>
          <w:color w:val="000000"/>
        </w:rPr>
        <w:t xml:space="preserve"> (ii) $40 </w:t>
      </w:r>
      <w:r>
        <w:rPr>
          <w:color w:val="000000"/>
          <w:u w:val="single"/>
        </w:rPr>
        <w:t>times</w:t>
      </w:r>
      <w:r>
        <w:rPr>
          <w:color w:val="000000"/>
        </w:rPr>
        <w:t xml:space="preserve"> (iii) </w:t>
      </w:r>
      <w:r>
        <w:rPr>
          <w:spacing w:val="-3"/>
        </w:rPr>
        <w:t>the number of hours Dispatched by the Owner for such Applicable Period</w:t>
      </w:r>
      <w:r>
        <w:rPr/>
        <w:t xml:space="preserve"> </w:t>
      </w:r>
      <w:r>
        <w:rPr>
          <w:u w:val="single"/>
        </w:rPr>
        <w:t>times</w:t>
      </w:r>
      <w:r>
        <w:rPr/>
        <w:t xml:space="preserve"> (iv) </w:t>
      </w:r>
      <w:r>
        <w:rPr>
          <w:color w:val="000000"/>
        </w:rPr>
        <w:t xml:space="preserve">the number of whole one-half (.5) increments by which (a) the difference of the Capacity Target </w:t>
      </w:r>
      <w:r>
        <w:rPr>
          <w:color w:val="000000"/>
          <w:u w:val="single"/>
        </w:rPr>
        <w:t>minus</w:t>
      </w:r>
      <w:r>
        <w:rPr>
          <w:color w:val="000000"/>
        </w:rPr>
        <w:t xml:space="preserve"> one (1.0) for such </w:t>
      </w:r>
      <w:r>
        <w:rPr/>
        <w:t>Applicable Period exceeds (b) the Actual Capacity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Target</w:t>
      </w:r>
      <w:r>
        <w:rPr/>
        <w:t>” means, for the applicable period set forth in the following table, the Capacity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CAPACITY TARGET (IN MW) for Lumberton</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 (34 if another turbine overhaul in 2006)</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 (34 if another turbine overhaul in 2006 or 2007)</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 (34 if another turbine overhaul in 2006, 2007 or 2008)</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as provided in any Coal Supply Agreement, or if no such agreement, then the point at which the Coal has historically been delivered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 any and all of the coal supplied by Owner the quality of which is better than the Rejection Limits or is otherwise accepted by the Operator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del w:id="12" w:author="Bracewell &amp; Patterson, LLP" w:date="2001-01-30T15:12:00Z"/>
        </w:rPr>
      </w:pPr>
      <w:del w:id="11" w:author="Bracewell &amp; Patterson, LLP" w:date="2001-01-30T15:12:00Z">
        <w:r>
          <w:rPr>
            <w:b/>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Ash Removal Agreement</w:t>
      </w:r>
      <w:r>
        <w:rPr>
          <w:b/>
        </w:rPr>
        <w:t>”</w:t>
      </w:r>
      <w:r>
        <w:rPr/>
        <w:t xml:space="preserve"> means that certain Agreement for Ash Removal Services between Owner (as successor in interest to Cogentrix Eastern Carolina, L.L.C.) and ReUse Technology Inc. dated December 16, 1991 for the removal of ash from the Facility, as amended by document dated May 19, 1999,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Handling Agreement</w:t>
      </w:r>
      <w:r>
        <w:rPr>
          <w:b/>
        </w:rPr>
        <w:t>”</w:t>
      </w:r>
      <w:r>
        <w:rPr/>
        <w:t xml:space="preserve"> means that certain Coal Handling Agreement between Owner (as successor in interest to Cogentrix Eastern Carolina, L.L.C.) and ReUse Technology Inc. dated May 19, 1993 for the handling  Coal to be delivered to the Facility,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any agreement(s) for the purchase of Coal for the Facility as may be entered into by the Owner from time to time, a copy of which shall be provided to Operator no later than fifteen (15)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any Person supplying Coal to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"Damages Cap"</w:t>
      </w:r>
      <w:r>
        <w:rPr/>
        <w:t xml:space="preserve"> means for any calendar year an amount equal to (i) one-half of the Operating Fee for such calendar </w:t>
      </w:r>
      <w:r>
        <w:rPr>
          <w:u w:val="single"/>
        </w:rPr>
        <w:t>plus</w:t>
      </w:r>
      <w:r>
        <w:rPr/>
        <w:t xml:space="preserve"> (ii) all bonuses payable in connection with such year, including any bonuses payable in connection with the Peaking Season or Non-Peaking Season in such year </w:t>
      </w:r>
      <w:r>
        <w:rPr>
          <w:u w:val="single"/>
        </w:rPr>
        <w:t>plus</w:t>
      </w:r>
      <w:r>
        <w:rPr/>
        <w:t xml:space="preserve"> (iii) to the extent positive, the difference between the bonuses payable and the liquidated damages payable under the Other O&amp;M Agreement for such calendar year.</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EPT.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Capacity Target for that Facility for each Hour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as set forth in the Interconnection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13" w:author="Bracewell &amp; Patterson, LLP" w:date="2001-01-30T14:50:00Z">
        <w:r>
          <w:rPr>
            <w:b/>
          </w:rPr>
          <w:delText xml:space="preserve">“ </w:delText>
        </w:r>
      </w:del>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EPT</w:t>
      </w:r>
      <w:r>
        <w:rPr>
          <w:b/>
        </w:rPr>
        <w:t>”</w:t>
      </w:r>
      <w:r>
        <w:rPr/>
        <w:t xml:space="preserve"> means prevailing local time in the Eastern time zone.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Applicable Period, the quantity of Dispatched Electricity (in MWh) for the Facility not delivered by Operator during the Applicable Period due to (x) the occurrence of a Force Majeure Event preventing the delivery by Operator of Electricity from the Facility or (y) Owner’s failure to deliver Coal in the amounts required at the Facility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Time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 including without limitation the Permit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difference of the Heat Rate Target for such Applicable Period</w:t>
      </w:r>
      <w:r>
        <w:rPr>
          <w:color w:val="000080"/>
        </w:rPr>
        <w:t xml:space="preserve"> </w:t>
      </w:r>
      <w:r>
        <w:rPr>
          <w:color w:val="000000"/>
        </w:rPr>
        <w:t xml:space="preserve">minus four-tenths (.4) </w:t>
      </w:r>
      <w:r>
        <w:rPr/>
        <w:t>exceeds (b) the Actual Heat Rate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Heat Rate Damages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Actual Heat Rate for such Applicable Period exceeds (b) the sum of the Heat Rate Target </w:t>
      </w:r>
      <w:r>
        <w:rPr>
          <w:u w:val="single"/>
        </w:rPr>
        <w:t>plus</w:t>
      </w:r>
      <w:r>
        <w:rPr>
          <w:color w:val="000000"/>
        </w:rPr>
        <w:t xml:space="preserve"> four-tenths (.4) </w:t>
      </w:r>
      <w:r>
        <w:rPr/>
        <w:t xml:space="preserve">for such Applicable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Target</w:t>
      </w:r>
      <w:r>
        <w:rPr/>
        <w:t>” means, for the applicable period set forth in the following table, the Heat Rate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HEAT RATE TARGET (IN MMBTU/MWH)</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Initial Term</w:t>
      </w:r>
      <w:r>
        <w:rPr>
          <w:b/>
        </w:rPr>
        <w:t>”</w:t>
      </w:r>
      <w:r>
        <w:rPr/>
        <w:t xml:space="preserve"> shall have the meaning set forth in </w:t>
      </w:r>
      <w:r>
        <w:rPr>
          <w:u w:val="single"/>
        </w:rPr>
        <w:t>Section 2.2</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color w:val="000000"/>
        </w:rPr>
        <w:t>"</w:t>
      </w:r>
      <w:r>
        <w:rPr>
          <w:b/>
          <w:i/>
          <w:color w:val="000000"/>
        </w:rPr>
        <w:t>Intellectual</w:t>
      </w:r>
      <w:r>
        <w:rPr>
          <w:i/>
          <w:color w:val="000000"/>
        </w:rPr>
        <w:t xml:space="preserve"> </w:t>
      </w:r>
      <w:r>
        <w:rPr>
          <w:b/>
          <w:i/>
          <w:color w:val="000000"/>
        </w:rPr>
        <w:t>Property</w:t>
      </w:r>
      <w:r>
        <w:rPr>
          <w:color w:val="00000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r>
        <w:rPr>
          <w:b/>
          <w:color w:val="00000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Interconnection Agreement</w:t>
      </w:r>
      <w:r>
        <w:rPr/>
        <w:t>” means that certain Interconnection Agreement to be entered into between Owner and CP&amp;L.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"MMBtu"</w:t>
      </w:r>
      <w:r>
        <w:rPr/>
        <w:t xml:space="preserve"> means one million (1,000,000) 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EPT,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rPr>
      </w:pPr>
      <w:r>
        <w:rPr/>
        <w:t>“</w:t>
      </w:r>
      <w:r>
        <w:rPr>
          <w:b/>
          <w:i/>
        </w:rPr>
        <w:t>Net Amount</w:t>
      </w:r>
      <w:r>
        <w:rPr/>
        <w:t xml:space="preserve">” is defined in </w:t>
      </w:r>
      <w:r>
        <w:rPr>
          <w:u w:val="single"/>
        </w:rPr>
        <w:t>Section 10.1(a)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Non-Peaking Season</w:t>
      </w:r>
      <w:r>
        <w:rPr>
          <w:b/>
          <w:color w:val="000000"/>
        </w:rPr>
        <w:t>"</w:t>
      </w:r>
      <w:r>
        <w:rPr>
          <w:color w:val="000000"/>
        </w:rPr>
        <w:t xml:space="preserve"> means in any calendar year collectively the continuous Period from January 1 through April 30 and the continuos Period from October 1 through December 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Two Hundred Thousand dollars ($200,000) per year, prorated for any partial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the Effective Date or such other date as agreed upon by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Other O&amp;M Agreement</w:t>
      </w:r>
      <w:r>
        <w:rPr>
          <w:b/>
        </w:rPr>
        <w:t>”</w:t>
      </w:r>
      <w:r>
        <w:rPr/>
        <w:t xml:space="preserve"> means the Operation and Maintenance Agreement dated as of even date as this Agreement, between </w:t>
      </w:r>
      <w:r>
        <w:rPr>
          <w:u w:val="single"/>
        </w:rPr>
        <w:t>Operator</w:t>
      </w:r>
      <w:r>
        <w:rPr/>
        <w:t xml:space="preserve">, and </w:t>
      </w:r>
      <w:del w:id="14" w:author="Bracewell &amp; Patterson, LLP" w:date="2001-01-30T15:13:00Z">
        <w:r>
          <w:rPr>
            <w:b/>
          </w:rPr>
          <w:delText>[</w:delText>
        </w:r>
      </w:del>
      <w:r>
        <w:rPr>
          <w:rPrChange w:id="0" w:author="Bracewell &amp; Patterson, LLP" w:date="2001-01-30T15:13:00Z"/>
        </w:rPr>
        <w:t>ELIZABETHTOWN</w:t>
      </w:r>
      <w:del w:id="16" w:author="Bracewell &amp; Patterson, LLP" w:date="2001-01-30T15:13:00Z">
        <w:r>
          <w:rPr>
            <w:b/>
          </w:rPr>
          <w:delText>/ LUMBERTON]</w:delText>
        </w:r>
      </w:del>
      <w:r>
        <w:rPr/>
        <w:t xml:space="preserve"> POWER, LLC, a Delaware limited liability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Peaking Season</w:t>
      </w:r>
      <w:r>
        <w:rPr>
          <w:b/>
          <w:color w:val="000000"/>
        </w:rPr>
        <w:t>"</w:t>
      </w:r>
      <w:r>
        <w:rPr>
          <w:color w:val="000000"/>
        </w:rPr>
        <w:t xml:space="preserve"> means the continuous Period from May 1 through September 30 of a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Permit Requirements</w:t>
      </w:r>
      <w:r>
        <w:rPr/>
        <w:t xml:space="preserve">” means those certain permits set forth in </w:t>
      </w:r>
      <w:r>
        <w:rPr>
          <w:u w:val="single"/>
        </w:rPr>
        <w:t>Schedule 2</w:t>
      </w:r>
      <w:r>
        <w:rPr/>
        <w:t xml:space="preserve">, as such requirements or replaced may be modified from time to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the Coal Supply Agreement, the Coal Ash Removal Agreement, the Coal Handling Agreement, the Interconnection Agreement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w:t>
      </w:r>
      <w:r>
        <w:rPr>
          <w:b/>
        </w:rPr>
        <w:t>”</w:t>
      </w:r>
      <w:r>
        <w:rPr/>
        <w:t xml:space="preserve"> shall have the meaning set forth in </w:t>
      </w:r>
      <w:r>
        <w:rPr>
          <w:u w:val="single"/>
        </w:rPr>
        <w:t>Section 2.3</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 Performance Criteria</w:t>
      </w:r>
      <w:r>
        <w:rPr>
          <w:b/>
        </w:rPr>
        <w:t>”</w:t>
      </w:r>
      <w:r>
        <w:rPr/>
        <w:t xml:space="preserve"> shall have the meaning set forth in </w:t>
      </w:r>
      <w:r>
        <w:rPr>
          <w:u w:val="single"/>
        </w:rPr>
        <w:t>Section 2.3</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as provided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has the meaning given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w:t>
      </w:r>
      <w:ins w:id="17" w:author="Bracewell &amp; Patterson, LLP" w:date="2001-01-30T15:13:00Z">
        <w:r>
          <w:rPr/>
          <w:t>Lumberton</w:t>
        </w:r>
      </w:ins>
      <w:del w:id="18" w:author="Bracewell &amp; Patterson, LLP" w:date="2001-01-30T15:13:00Z">
        <w:r>
          <w:rPr/>
          <w:delText>_____________</w:delText>
        </w:r>
      </w:del>
      <w:r>
        <w:rPr/>
        <w:t xml:space="preserve"> Facility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Alamac Knit Fabrics, Inc and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Time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Applicable Period, an amount (in MWh) equal to (i) the quantity of Electricity Dispatched by the Owner in that Applicable Period less (ii) the quantity of Electricity Dispatched by the Owner and delivered by Operator to the EDP that Applicable Period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YTD</w:t>
      </w:r>
      <w:r>
        <w:rPr>
          <w:b/>
          <w:spacing w:val="-3"/>
        </w:rPr>
        <w:t>"</w:t>
      </w:r>
      <w:r>
        <w:rPr>
          <w:spacing w:val="-3"/>
        </w:rPr>
        <w:t xml:space="preserve"> means year to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the time which is the earlier of (a) if Owner has not acquired ownership of the Facility, then the time of termination of the Site Agreement or (b) 23:59:59, EPT, on the date eight (8) years following Operation Date (the “Expiration Time”).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to commence on the Expiration Time.  Owner shall exercise its option to renew by delivering written notice of such election to Operator at least twelve (12) months prior to the Expiration Time.  Within sixty (60) Days of Operator’s receipt of Owner’s notice to renew, Operator shall provide Owner with a budget for the Operating Expenses for the Renewal Term and a proposal for the various performance targets and bonuses and damages thresholds and levels for the Renewal Term (the "</w:t>
      </w:r>
      <w:r>
        <w:rPr>
          <w:u w:val="single"/>
        </w:rPr>
        <w:t>Renewal Term Performance Criteria</w:t>
      </w:r>
      <w:r>
        <w:rPr/>
        <w:t xml:space="preserve">").  If such budget or proposal is not acceptable to Owner, Operator and Owner shall negotiate for a Period of sixty (60) Days to attempt to reach a mutually agreeable budget and Renewal Term Performance Criteria for the Renewal Term.  In the event that Owner and Operator are unable to reach agreement on such budget or Renewal Term Performance Criteria within such sixty (60) Day period, then this Agreement shall terminate at the Expiration Time.  Upon acceptance of the budget and Renewal Term Performance Criteria for the Renewal Term, such budget and Renewal Term Performance Criteria shall be substituted for the Budget currently attached hereto and performance targets and bonuses and damages thresholds and levels for the Initial Term and shall be applicable in accordance with the terms and conditions of this Agreement, throughout the Renewal Term.  In the event that Owner does not exercise a Renewal Term or the Parties are unable to reach mutual agreement on a budget or Renewal Term Performance Criteria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2.4.</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$200,000 to Operator; provided that upon payment of such amount, Owner shall not be liable to Operator for any bonus that would otherwise be payable for the year of termination, including any Applicable Period in such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reasonably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Facility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Permit Requirements is minimized.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spacing w:val="-3"/>
        </w:rPr>
        <w:t>the valid directives and orders of NERC, SERC, MAIN, and ECAR, any Governmental Authority, CP&amp;L pursuant to its tariff or, if applicable, an ISO or RTO pursuant to its tariff;</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the terms of this Agreement;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Good Engineering and Operating Practices;</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(ix)</w:t>
        <w:tab/>
        <w:t>the terms of Operator’s and Owner’s insurance policies</w:t>
      </w:r>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subject to Operator's obligations to provide specific Services, 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or any failure to deliver any Steam as required by the Steam Agreement or to deliver any Electricity to the EDP as Dispatched by Owner.</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Steam metering shall be done in accordance with the Steam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 Owner shall be entitled to permanently station the Comptroller at the Facility to monitor all aspects of the reporting and accounting related to the Facility.  Operator agrees to provide such Comptroller a reasonable permanent office at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At the same time as it submits each new Operating Plan for the Facility, Operator shall prepare and submit to Owner for its approval, as a part of the Operating Plan, Operator’s proposed Maintenance Program for the Facility for the following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Within thirty (30) days of the Effective Date  Operator shall prepare and submit to Owner Operator’s proposed Operating Plan for the Facility for the 2001 year.  Not later than ninety (90) days before the beginning of each subsequent year, Operator shall prepare and submit to Owner Operator’s proposed Operating Plan for the Facility for the following year.  Each Operating Plan shall be prepared so as to comply and be consistent with the Operator’s obligations set out in this Agreement.  The Operating Plan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pPr>
      <w:r>
        <w:rPr/>
        <w:t>7.6.</w:t>
        <w:tab/>
      </w:r>
      <w:r>
        <w:rPr>
          <w:b/>
          <w:u w:val="single"/>
        </w:rPr>
        <w:t>Key Employees</w:t>
      </w:r>
      <w:r>
        <w:rPr>
          <w:b/>
        </w:rPr>
        <w:t>.</w:t>
      </w:r>
      <w:r>
        <w:rPr/>
        <w:t xml:space="preserve">  Operator shall employ Mr. Gerald Campbell Jr. as Plant Manager of the Facility. The Operations Supervisor, the Maintenance Supervisor and any replacement Plant Manager of Operator are subject to the Owner's written consent.</w:t>
      </w:r>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w:t>
      </w:r>
      <w:r>
        <w:rPr>
          <w:u w:val="single"/>
        </w:rPr>
        <w:t>Schedule 4</w:t>
      </w:r>
      <w:r>
        <w:rPr/>
        <w:t xml:space="preserve"> is the Budget for the Facility for the Initial Term.  The Budget shows an itemized estimate of Operating Expenses to be incurred in the performance of the Services in accordance with the terms and conditions of this Agreement for the Facility during the Initial Term. Within thirty (30) days of the Effective Date  Operator shall prepare and submit to Owner Operator’s proposed monthly breakdown of the Budget for the Facility for the 2001 year.  Not later than ninety (90) days before the beginning of each subsequent year, Operator shall prepare and submit to Owner Operator’s proposed monthly breakdown of the Budget for the Facility for the following year. Within thirty (30) Days after such receipt, Owner shall either provide its written approval of the proposed monthly Budget or request specific amendments to be made thereto. Thereafter, the Parties will work together to finalize the month Budget for that year.</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YTD, and a comparison between the Actual Operating Expenses incurred during such Month and YTD and the amount set forth in the Budget provided by Operator for such Month and YTD.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any Operating Fee due under </w:t>
      </w:r>
      <w:r>
        <w:rPr>
          <w:u w:val="single"/>
        </w:rPr>
        <w:t>Section 9.1</w:t>
      </w:r>
      <w:r>
        <w:rPr/>
        <w:t>; and</w:t>
      </w:r>
    </w:p>
    <w:p>
      <w:pPr>
        <w:pStyle w:val="Heading6"/>
        <w:tabs>
          <w:tab w:val="clear" w:pos="720"/>
          <w:tab w:val="left" w:pos="2160" w:leader="none"/>
        </w:tabs>
        <w:spacing w:before="240" w:after="60"/>
        <w:ind w:hanging="720" w:start="2160" w:end="0"/>
        <w:rPr/>
      </w:pPr>
      <w:r>
        <w:rPr/>
        <w:t>(b)</w:t>
        <w:tab/>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and YTD for the Facility and the Budget for the Applicable Month and YTD for such Facility, (b) the actual amount incurred for each line item in and the amount of each line item in the Budget for the Facility in that Month and YTD, and (c) the reasons for such deviations.  In Operator’s final Billing Report submitted after the Expiration Time,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pPr>
      <w:r>
        <w:rPr/>
        <w:t>8.8.</w:t>
        <w:tab/>
      </w:r>
      <w:r>
        <w:rPr>
          <w:b/>
          <w:u w:val="single"/>
        </w:rPr>
        <w:t>Budget Bonus or Budget Overrun</w:t>
      </w:r>
      <w:r>
        <w:rPr>
          <w:b/>
        </w:rPr>
        <w:t>.</w:t>
      </w:r>
      <w:r>
        <w:rPr/>
        <w:t xml:space="preserve">  Subject to </w:t>
      </w:r>
      <w:r>
        <w:rPr>
          <w:u w:val="single"/>
        </w:rPr>
        <w:t>Section 10.1</w:t>
      </w:r>
      <w:r>
        <w:rPr/>
        <w:t xml:space="preserve">, if (a) the Actual Operating Expenses (excluding any expenditure is necessary to remedy an Emergency and is otherwise incurred in compliance with </w:t>
      </w:r>
      <w:r>
        <w:rPr>
          <w:u w:val="single"/>
        </w:rPr>
        <w:t>Article 18</w:t>
      </w:r>
      <w:r>
        <w:rPr/>
        <w:t xml:space="preserve">) in any calendar year exceed (b) the sum of (i) the amount set forth in the Budget provided by Operator for such calendar year </w:t>
      </w:r>
      <w:r>
        <w:rPr>
          <w:u w:val="single"/>
        </w:rPr>
        <w:t>plus (ii)</w:t>
      </w:r>
      <w:r>
        <w:rPr/>
        <w:t xml:space="preserve"> </w:t>
      </w:r>
      <w:r>
        <w:rPr>
          <w:color w:val="000080"/>
        </w:rPr>
        <w:t>two percent (2%) of such Budget</w:t>
      </w:r>
      <w:r>
        <w:rPr/>
        <w:t xml:space="preserve"> (the “</w:t>
      </w:r>
      <w:r>
        <w:rPr>
          <w:u w:val="single"/>
        </w:rPr>
        <w:t>Budget Overrun</w:t>
      </w:r>
      <w:r>
        <w:rPr/>
        <w:t xml:space="preserve">”), Operator shall be assessed and pay to Owner the Budget Overrun for that calendar year. </w:t>
      </w:r>
      <w:del w:id="19" w:author="Bracewell &amp; Patterson, LLP" w:date="2001-01-30T14:51:00Z">
        <w:r>
          <w:rPr/>
          <w:delText>.</w:delText>
        </w:r>
      </w:del>
      <w:r>
        <w:rPr/>
        <w:t xml:space="preserve"> Subject to the </w:t>
      </w:r>
      <w:r>
        <w:rPr>
          <w:u w:val="single"/>
        </w:rPr>
        <w:t xml:space="preserve">Section 10.1, </w:t>
      </w:r>
      <w:r>
        <w:rPr/>
        <w:t xml:space="preserve">if (a) the difference of (i) the amount set forth in the Budget provided by Operator for such calendar year  </w:t>
      </w:r>
      <w:r>
        <w:rPr>
          <w:u w:val="single"/>
        </w:rPr>
        <w:t>minus</w:t>
      </w:r>
      <w:r>
        <w:rPr/>
        <w:t xml:space="preserve"> (ii) </w:t>
      </w:r>
      <w:r>
        <w:rPr>
          <w:color w:val="000080"/>
        </w:rPr>
        <w:t>two percent (2%) of such Budget</w:t>
      </w:r>
      <w:r>
        <w:rPr/>
        <w:t xml:space="preserve"> exceeds (b) the Actual Operating Expenses (the “</w:t>
      </w:r>
      <w:r>
        <w:rPr>
          <w:u w:val="single"/>
        </w:rPr>
        <w:t>Budget Surplus</w:t>
      </w:r>
      <w:r>
        <w:rPr/>
        <w:t>”), then Operator shall be entitled to received the Budget Bonus.</w:t>
      </w:r>
    </w:p>
    <w:p>
      <w:pPr>
        <w:pStyle w:val="Heading6"/>
        <w:spacing w:before="240" w:after="60"/>
        <w:ind w:firstLine="720" w:end="0"/>
        <w:rPr/>
      </w:pPr>
      <w:r>
        <w:rPr/>
        <w:t>8.9</w:t>
        <w:tab/>
      </w:r>
      <w:r>
        <w:rPr>
          <w:b/>
          <w:u w:val="single"/>
        </w:rPr>
        <w:t>Bank Accounts</w:t>
      </w:r>
      <w:r>
        <w:rPr>
          <w:b/>
        </w:rPr>
        <w:t>.</w:t>
      </w:r>
      <w:r>
        <w:rPr/>
        <w:t xml:space="preserve">  Operator shall establish and maintain a bank account in Operator's name for which Comptroller must be a signatory on any checks or withdrawals. Within ten (10) days of Operator providing all of the reports and information required to be provided by Operator for a Month, Owner will deposit in Operator's account the amount Operator is owed under this Agreement for such Month. </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xml:space="preserve">.  In the year 2001, Owner will pay $100,000 out of the Operating Fee for 2001 within two (2) business days of the Effective Date. For all following years, Owner will pay $100,000 out of the Operating Fee for such year within two (2) business days of the applicable anniversary of the Effective Date.  The remainder of the Operating Fee for each year shall be due and payable following the end of such year upon the calculation of the bonuses and damages payable in connection with such year. Owner may offset against any Operating Fee payable any damages payable by Operator to Owner under this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the applicable Capacity Target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ninety (90)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sixteen (16)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applicable Capacity Target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t>9.3.</w:t>
        <w:tab/>
      </w:r>
      <w:r>
        <w:rPr>
          <w:b/>
          <w:spacing w:val="-3"/>
          <w:u w:val="single"/>
        </w:rPr>
        <w:t>Dispatch and Delivery of Steam</w:t>
      </w:r>
      <w:r>
        <w:rPr>
          <w:b/>
          <w:spacing w:val="-3"/>
        </w:rPr>
        <w:t xml:space="preserve">.  </w:t>
      </w:r>
      <w:r>
        <w:rPr>
          <w:spacing w:val="-3"/>
        </w:rPr>
        <w:t>The Steam shall be delivered, or caused to be delivered, by Operator to the SDP in accordance with the Steam Agreement without the requirement of any notice from Owner. However, to the extent Owner provides Operator with written notice to deliver the Steam pursuant to other requirements, Operator shall follow such written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 Quality and Testing</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for all deliveries of Electricity at the EDP or Steam at the SDP Dispatched by Owner,  Owner shall, deliver to Operator at the CDP or provide for sufficient reserves of Coal at the CDP, , a quantity of Coal  that based upon the applicable Target Heat Rate would be </w:t>
      </w:r>
      <w:r>
        <w:rPr>
          <w:spacing w:val="-3"/>
        </w:rPr>
        <w:t>required by Operator to operate the Facility</w:t>
      </w:r>
      <w:r>
        <w:rPr>
          <w:spacing w:val="-2"/>
        </w:rPr>
        <w:t xml:space="preserve"> to provide the Electricity and Steam that has been Dispatched by Owner</w:t>
      </w:r>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at a Facility than the quantity of Coal that would be required  based on the Target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(d)</w:t>
        <w:tab/>
      </w:r>
      <w:r>
        <w:rPr>
          <w:b/>
          <w:spacing w:val="-3"/>
          <w:u w:val="single"/>
        </w:rPr>
        <w:t>Testing</w:t>
      </w:r>
      <w:r>
        <w:rPr>
          <w:b/>
          <w:spacing w:val="-3"/>
        </w:rPr>
        <w:t>.</w:t>
      </w:r>
      <w:r>
        <w:rPr>
          <w:spacing w:val="-3"/>
        </w:rPr>
        <w:t xml:space="preserve">  Owner and Operator shall test the Coal in accordance with the procedures set forth in </w:t>
      </w:r>
      <w:r>
        <w:rPr>
          <w:spacing w:val="-3"/>
          <w:u w:val="single"/>
        </w:rPr>
        <w:t>Schedule 5</w:t>
      </w:r>
      <w:r>
        <w:rPr>
          <w:spacing w:val="-3"/>
        </w:rPr>
        <w: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Determination of Actual Adjusted MMBtu</w:t>
      </w:r>
      <w:r>
        <w:rPr>
          <w:b/>
          <w:spacing w:val="-3"/>
        </w:rPr>
        <w:t>.</w:t>
      </w:r>
      <w:r>
        <w:rPr>
          <w:spacing w:val="-3"/>
        </w:rPr>
        <w:t xml:space="preserve">  Within two (2) business days of the date of this Agreement Owner and Operator will work together in good faith to determine the amount of Coal stored at the Facility on the Effective Date.  At the end of each calendar year Owner and Operator will work together in good faith to determine the amount of Coal then stored at the Facility. Based upon the beginning and ending inventories and the amount of Coal delivered to the Facility as determined under any Coal Supply Agreement or as otherwise calculated by the Parties, the Parties will determine the Coal (in tons) used by the Facility in that calendar year. Such Coal tonnage amount will be multiplied by 27 [(2000 lbs/ton) * (13,500 Btu/lb) * (1 MMBtu/1,000,000 Btu)]  to determine the base MMBtu (the "</w:t>
      </w:r>
      <w:r>
        <w:rPr>
          <w:spacing w:val="-3"/>
          <w:u w:val="single"/>
        </w:rPr>
        <w:t>Base MMBtu</w:t>
      </w:r>
      <w:r>
        <w:rPr>
          <w:spacing w:val="-3"/>
        </w:rPr>
        <w:t xml:space="preserve">") and then such Base MMBtu shall be adjusted in accordance with the procedures set forth in </w:t>
      </w:r>
      <w:r>
        <w:rPr>
          <w:spacing w:val="-3"/>
          <w:u w:val="single"/>
        </w:rPr>
        <w:t>Schedule 5</w:t>
      </w:r>
      <w:r>
        <w:rPr>
          <w:spacing w:val="-3"/>
        </w:rPr>
        <w:t xml:space="preserve"> to determine the actual adjusted MMBtu (the "</w:t>
      </w:r>
      <w:r>
        <w:rPr>
          <w:spacing w:val="-3"/>
          <w:u w:val="single"/>
        </w:rPr>
        <w:t>Actual Adjusted MMBtu</w:t>
      </w:r>
      <w:r>
        <w:rPr>
          <w:spacing w:val="-3"/>
        </w:rPr>
        <w:t>") for such calendar.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Availability Damages</w:t>
      </w:r>
      <w:r>
        <w:rPr/>
        <w:t xml:space="preserve">.  Subject to </w:t>
      </w:r>
      <w:r>
        <w:rPr>
          <w:u w:val="single"/>
        </w:rPr>
        <w:t>Section 10.1</w:t>
      </w:r>
      <w:r>
        <w:rPr/>
        <w:t xml:space="preserve">, if the Actual Availability Percentage in any Applicable Period would result in the Availability Bonus being calculated for such Applicable Period to be greater than zero, Operator shall be entitled to receive the Availability Bonus for such Applicable Period.  Subject to </w:t>
      </w:r>
      <w:r>
        <w:rPr>
          <w:u w:val="single"/>
        </w:rPr>
        <w:t>Section 10.1</w:t>
      </w:r>
      <w:r>
        <w:rPr/>
        <w:t xml:space="preserve">, if the Actual Availability Percentage for any Applicable Period would result in the Availability Damages being calculated for such Applicable Period to be greater than zero, the Operator shall be assessed and shall pay the Availability Damages for that Applicable Period.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Heat Rate in any Applicable Period would result in the Heat Rate Bonus being calculated for such Applicable Period to be greater than zero, Operator shall be entitled to receive the Heat Rate Bonus for that Applicable Period.  Subject to </w:t>
      </w:r>
      <w:r>
        <w:rPr>
          <w:u w:val="single"/>
        </w:rPr>
        <w:t>Section 10.1</w:t>
      </w:r>
      <w:r>
        <w:rPr/>
        <w:t xml:space="preserve">, if the Actual Heat Rate in any Applicable Period would result in the Heat Rate Damages being calculated for such Applicable Period to be greater than zero, the Operator shall be assessed and shall pay the Heat Rate Damages for that Applicable Period.  </w:t>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Capacity Bonus and Capacity Damages</w:t>
      </w:r>
      <w:r>
        <w:rPr/>
        <w:t xml:space="preserve">.  Subject to </w:t>
      </w:r>
      <w:r>
        <w:rPr>
          <w:u w:val="single"/>
        </w:rPr>
        <w:t>Section 10.1</w:t>
      </w:r>
      <w:r>
        <w:rPr/>
        <w:t xml:space="preserve">, if the Actual Capacity in any Applicable Period would result in the Capacity Bonus being calculated for such Applicable Period to be greater than zero, Operator shall be entitled to receive the Capacity Bonus for that Applicable Period.  Subject to </w:t>
      </w:r>
      <w:r>
        <w:rPr>
          <w:u w:val="single"/>
        </w:rPr>
        <w:t>Section 10.1</w:t>
      </w:r>
      <w:r>
        <w:rPr/>
        <w:t>, if the Actual Capacity in any Applicable Period would result in the Capacity Damages being calculated for such Applicable Period to be greater than zero, the Operator shall be assessed and shall pay the Capacity Damages for that Applicable Period.</w:t>
      </w:r>
    </w:p>
    <w:p>
      <w:pPr>
        <w:pStyle w:val="Heading6"/>
        <w:widowControl w:val="false"/>
        <w:spacing w:before="0" w:after="60"/>
        <w:ind w:end="0"/>
        <w:jc w:val="start"/>
        <w:rPr/>
      </w:pPr>
      <w:r>
        <w:rPr/>
      </w:r>
    </w:p>
    <w:p>
      <w:pPr>
        <w:pStyle w:val="Heading6"/>
        <w:widowControl w:val="false"/>
        <w:numPr>
          <w:ilvl w:val="1"/>
          <w:numId w:val="10"/>
        </w:numPr>
        <w:tabs>
          <w:tab w:val="clear" w:pos="720"/>
          <w:tab w:val="left" w:pos="0" w:leader="none"/>
        </w:tabs>
        <w:spacing w:before="0" w:after="60"/>
        <w:ind w:firstLine="720" w:start="0" w:end="0"/>
        <w:jc w:val="start"/>
        <w:rPr/>
      </w:pPr>
      <w:ins w:id="20" w:author="Bracewell &amp; Patterson, LLP" w:date="2001-01-30T14:52:00Z">
        <w:r>
          <w:rPr>
            <w:b/>
            <w:u w:val="single"/>
          </w:rPr>
          <w:t>Hot Start and Cold Start Affect</w:t>
        </w:r>
      </w:ins>
      <w:ins w:id="21" w:author="Bracewell &amp; Patterson, LLP" w:date="2001-01-30T14:52:00Z">
        <w:r>
          <w:rPr/>
          <w:t xml:space="preserve">.  </w:t>
        </w:r>
      </w:ins>
      <w:r>
        <w:rPr/>
        <w:t>For purposes of determining any bonuses or damages, the results of those periods of production of Electricity which occur (a) within ninety (90) minutes of a "Hot Start" or (b) within twelve (12) hours of a "Cold Start" shall not be included the calculations of possible bonuses or damages; provided, that, as part of any monthly report Operator shall provide in detail those periods within such Month for which Operator believes so qualifies, as well as Operator's calculations of what needs to be excluded from the applicable calculations and an explanation of why the results of those periods should be excluded.</w:t>
      </w:r>
    </w:p>
    <w:p>
      <w:pPr>
        <w:pStyle w:val="Heading6"/>
        <w:widowControl w:val="false"/>
        <w:spacing w:before="0" w:after="60"/>
        <w:ind w:end="0"/>
        <w:jc w:val="start"/>
        <w:rPr>
          <w:b/>
        </w:rPr>
      </w:pPr>
      <w:r>
        <w:rPr>
          <w:b/>
        </w:rPr>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Netting, Caps and Adjustments of Bonuses and Damages</w:t>
      </w:r>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rPr>
      </w:pPr>
      <w:r>
        <w:rPr>
          <w:rFonts w:cs="Times New Roman"/>
          <w:spacing w:val="-2"/>
          <w:sz w:val="24"/>
        </w:rPr>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pacing w:val="-2"/>
          <w:sz w:val="24"/>
          <w:u w:val="single"/>
        </w:rPr>
        <w:t>Netting of Damages and Bonuses</w:t>
      </w:r>
      <w:r>
        <w:rPr>
          <w:rFonts w:cs="Times New Roman" w:ascii="Times New Roman" w:hAnsi="Times New Roman"/>
          <w:b/>
          <w:spacing w:val="-2"/>
          <w:sz w:val="24"/>
        </w:rPr>
        <w:t xml:space="preserve">.  </w:t>
      </w:r>
      <w:r>
        <w:rPr>
          <w:rFonts w:cs="Times New Roman" w:ascii="Times New Roman" w:hAnsi="Times New Roman"/>
          <w:spacing w:val="-2"/>
          <w:sz w:val="24"/>
        </w:rPr>
        <w:t>With respect to each Applicable Period and calendar year, a net amount (the "</w:t>
      </w:r>
      <w:r>
        <w:rPr>
          <w:rFonts w:cs="Times New Roman" w:ascii="Times New Roman" w:hAnsi="Times New Roman"/>
          <w:spacing w:val="-2"/>
          <w:sz w:val="24"/>
          <w:u w:val="single"/>
        </w:rPr>
        <w:t>Net Amount</w:t>
      </w:r>
      <w:r>
        <w:rPr>
          <w:rFonts w:cs="Times New Roman" w:ascii="Times New Roman" w:hAnsi="Times New Roman"/>
          <w:spacing w:val="-2"/>
          <w:sz w:val="24"/>
        </w:rPr>
        <w:t>") shall be calculated by taking (i) the sum of</w:t>
      </w:r>
      <w:r>
        <w:rPr>
          <w:rFonts w:cs="Times New Roman" w:ascii="Times New Roman" w:hAnsi="Times New Roman"/>
          <w:sz w:val="24"/>
        </w:rPr>
        <w:t xml:space="preserve"> any Availability Bonus, Heat Rate Bonus,  Capacity Bonus and the Budget Bonus payable pursuant to the provisions of </w:t>
      </w:r>
      <w:r>
        <w:rPr>
          <w:rFonts w:cs="Times New Roman" w:ascii="Times New Roman" w:hAnsi="Times New Roman"/>
          <w:sz w:val="24"/>
          <w:u w:val="single"/>
        </w:rPr>
        <w:t>Sections 8.8, 9.5, 9.6</w:t>
      </w:r>
      <w:r>
        <w:rPr>
          <w:rFonts w:cs="Times New Roman" w:ascii="Times New Roman" w:hAnsi="Times New Roman"/>
          <w:sz w:val="24"/>
        </w:rPr>
        <w:t xml:space="preserve"> and </w:t>
      </w:r>
      <w:r>
        <w:rPr>
          <w:rFonts w:cs="Times New Roman" w:ascii="Times New Roman" w:hAnsi="Times New Roman"/>
          <w:sz w:val="24"/>
          <w:u w:val="single"/>
        </w:rPr>
        <w:t>9.7 for such period</w:t>
      </w:r>
      <w:r>
        <w:rPr>
          <w:rFonts w:cs="Times New Roman" w:ascii="Times New Roman" w:hAnsi="Times New Roman"/>
          <w:sz w:val="24"/>
        </w:rPr>
        <w:t xml:space="preserve"> and subtracting (ii) the sum of any Availability Damages, Heat Rate Damages, Capacity Damages and Budget Overrun payable pursuant to such provisions for such period. Subject to the caps set forth in this </w:t>
      </w:r>
      <w:r>
        <w:rPr>
          <w:rFonts w:cs="Times New Roman" w:ascii="Times New Roman" w:hAnsi="Times New Roman"/>
          <w:sz w:val="24"/>
          <w:u w:val="single"/>
        </w:rPr>
        <w:t>Section 10.1</w:t>
      </w:r>
      <w:r>
        <w:rPr>
          <w:rFonts w:cs="Times New Roman" w:ascii="Times New Roman" w:hAnsi="Times New Roman"/>
          <w:sz w:val="24"/>
        </w:rPr>
        <w:t xml:space="preserve">, if  the Net Amount is a positive number, then Operator shall be entitled to receive from Owner such Net Amount. Subject to the caps set forth in this </w:t>
      </w:r>
      <w:r>
        <w:rPr>
          <w:rFonts w:cs="Times New Roman" w:ascii="Times New Roman" w:hAnsi="Times New Roman"/>
          <w:sz w:val="24"/>
          <w:u w:val="single"/>
        </w:rPr>
        <w:t>Section 10.1</w:t>
      </w:r>
      <w:r>
        <w:rPr>
          <w:rFonts w:cs="Times New Roman" w:ascii="Times New Roman" w:hAnsi="Times New Roman"/>
          <w:sz w:val="24"/>
        </w:rPr>
        <w:t>, if the Net Amount is a negative number, then Owner shall be entitled to receive from Operator the Net Amount.</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z w:val="24"/>
          <w:u w:val="single"/>
        </w:rPr>
        <w:t>Bonuses Caps</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Owner to Operator (i) for any Peaking Period exceed the Bonus Peaking Cap, (ii) for any Non-Peaking Period exceed the Non-Bonus Peaking Cap, or (iii) for any calendar year (which shall include one Peaking Period and one Non-Peaking Period) exceed the Bonus Annual Cap. </w:t>
      </w:r>
      <w:r>
        <w:rPr>
          <w:rFonts w:cs="Times New Roman" w:ascii="Times New Roman" w:hAnsi="Times New Roman"/>
          <w:spacing w:val="-2"/>
          <w:sz w:val="24"/>
        </w:rPr>
        <w:t xml:space="preserve"> </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r>
        <w:rPr>
          <w:rFonts w:cs="Times New Roman" w:ascii="Times New Roman" w:hAnsi="Times New Roman"/>
          <w:b/>
          <w:sz w:val="24"/>
          <w:u w:val="single"/>
        </w:rPr>
        <w:t>Damages Cap</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Operator to Owner exceed the Damages Cap.</w:t>
      </w:r>
    </w:p>
    <w:p>
      <w:pPr>
        <w:pStyle w:val="Justified"/>
        <w:rPr>
          <w:rFonts w:ascii="Times New Roman" w:hAnsi="Times New Roman" w:cs="Times New Roman"/>
          <w:b/>
          <w:sz w:val="24"/>
          <w:u w:val="single"/>
        </w:rPr>
      </w:pPr>
      <w:r>
        <w:rPr>
          <w:rFonts w:cs="Times New Roman"/>
          <w:b/>
          <w:sz w:val="24"/>
          <w:u w:val="single"/>
        </w:rPr>
      </w:r>
    </w:p>
    <w:p>
      <w:pPr>
        <w:pStyle w:val="Heading2"/>
        <w:ind w:firstLine="720" w:start="720" w:end="0"/>
        <w:rPr/>
      </w:pPr>
      <w:r>
        <w:rPr>
          <w:rFonts w:cs="Times New Roman" w:ascii="Times New Roman" w:hAnsi="Times New Roman"/>
          <w:sz w:val="24"/>
        </w:rPr>
        <w:t>(d)</w:t>
        <w:tab/>
      </w:r>
      <w:r>
        <w:rPr>
          <w:rFonts w:cs="Times New Roman" w:ascii="Times New Roman" w:hAnsi="Times New Roman"/>
          <w:b/>
          <w:sz w:val="24"/>
          <w:u w:val="single"/>
        </w:rPr>
        <w:t>Adjustment</w:t>
      </w:r>
      <w:r>
        <w:rPr>
          <w:rFonts w:cs="Times New Roman" w:ascii="Times New Roman" w:hAnsi="Times New Roman"/>
          <w:b/>
          <w:sz w:val="24"/>
        </w:rPr>
        <w:t>.</w:t>
      </w:r>
      <w:r>
        <w:rPr>
          <w:rFonts w:cs="Times New Roman" w:ascii="Times New Roman" w:hAnsi="Times New Roman"/>
          <w:sz w:val="24"/>
        </w:rPr>
        <w:t xml:space="preserve">  Each year within sixty (60) days after the end of each calendar year the Parties will review the respective levels at which the respective performance bonuses and damages occur to determine whether an equitable adjustment is required to any of such levels based upon actual results at the Facility for such calendar year.  If the Parties are unable to agree on any such adjustments, then the Parties will continue to use the levels already provided for in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Partial Calendar Year Prorating</w:t>
      </w:r>
      <w:r>
        <w:rPr>
          <w:rFonts w:cs="Times New Roman" w:ascii="Times New Roman" w:hAnsi="Times New Roman"/>
          <w:b/>
          <w:sz w:val="24"/>
        </w:rPr>
        <w:t>.</w:t>
      </w:r>
      <w:r>
        <w:rPr>
          <w:rFonts w:cs="Times New Roman" w:ascii="Times New Roman" w:hAnsi="Times New Roman"/>
          <w:sz w:val="24"/>
        </w:rPr>
        <w:t xml:space="preserve">  To the extent of any partial Applicable Period or year, the measurements of actual results and the calculation of bonuses and damages shall be prorated based upon the amount of the actual days pursuant to which this Agreement was in place during such time period.</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at any time Operator becomes liable to pay Owner liquidated damages where the Net Amount without taking into consideration the Damages Cap would exceed the Damages Cap.;</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19</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time and date specified in the Termination Notice (“</w:t>
      </w:r>
      <w:r>
        <w:rPr>
          <w:rFonts w:cs="Times New Roman" w:ascii="Times New Roman" w:hAnsi="Times New Roman"/>
          <w:sz w:val="24"/>
          <w:u w:val="single"/>
        </w:rPr>
        <w:t>Termination Time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Time, then following the Termination Time but prior to a Successor Operator taking over operations, and for a period of up to ninety (90) days following the Termination Time,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Time,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Time.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Operator shall be responsible for any physical loss or damage to any Project Facilities resulting from Operator’s negligence in the course of the performance of its obligations under this Agreement, not to exceed an amount equal to the lesser of (i) the applicable deductible under Owner’s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Neither Party shall be liable to the other Party under this Agreement for an amount in excess of $1,000,000; provided that the limitations of liability set forth in this </w:t>
      </w:r>
      <w:r>
        <w:rPr>
          <w:u w:val="single"/>
        </w:rPr>
        <w:t>Article 14</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pPr>
      <w:r>
        <w:rPr/>
        <w:t>15.1.</w:t>
        <w:tab/>
      </w:r>
      <w:r>
        <w:rPr>
          <w:b/>
          <w:u w:val="single"/>
        </w:rPr>
        <w:t>Owner’s Insurance</w:t>
      </w:r>
      <w:r>
        <w:rPr>
          <w:b/>
        </w:rPr>
        <w:t>.</w:t>
      </w:r>
      <w:r>
        <w:rPr/>
        <w:t xml:space="preserve">. . Prior to the commencement of Operator’s performance of services under this Agreement and at all times that this Agreement shall be in effect, Owner shall procure and maintain insurance coverages of the types and in the amounts set forth </w:t>
      </w:r>
      <w:r>
        <w:rPr>
          <w:color w:val="000000"/>
          <w:u w:val="single"/>
        </w:rPr>
        <w:t>in Schedule 7.2</w:t>
      </w:r>
      <w:r>
        <w:rPr>
          <w:color w:val="000000"/>
        </w:rPr>
        <w:t>with an insurance company or companies licensed to do business as required by applicable law and rated “A-XIII” or better by Best’s Insurance Guide and Key Ratings or equivalent, or  otherwise reasonably acceptable to Operator.</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rPr>
      </w:pPr>
      <w:r>
        <w:rPr>
          <w:color w:val="000000"/>
        </w:rPr>
      </w:r>
    </w:p>
    <w:p>
      <w:pPr>
        <w:pStyle w:val="Normal"/>
        <w:ind w:firstLine="720" w:start="720" w:end="0"/>
        <w:rPr/>
      </w:pPr>
      <w:r>
        <w:rPr>
          <w:u w:val="single"/>
        </w:rPr>
        <w:t>(a)</w:t>
        <w:tab/>
      </w:r>
      <w:r>
        <w:rPr>
          <w:b/>
          <w:u w:val="single"/>
        </w:rPr>
        <w:t>Requirements of Owner’s Insurance</w:t>
      </w:r>
      <w:r>
        <w:rPr/>
        <w:t xml:space="preserve">.  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r>
        <w:rPr>
          <w:u w:val="single"/>
        </w:rPr>
        <w:t>Schedule 7.2</w:t>
      </w:r>
      <w:r>
        <w:rPr/>
        <w:t>.</w:t>
      </w:r>
    </w:p>
    <w:p>
      <w:pPr>
        <w:pStyle w:val="Heading3"/>
        <w:rPr>
          <w:u w:val="single"/>
        </w:rPr>
      </w:pPr>
      <w:r>
        <w:rPr>
          <w:u w:val="single"/>
        </w:rPr>
      </w:r>
    </w:p>
    <w:p>
      <w:pPr>
        <w:pStyle w:val="Normal"/>
        <w:ind w:firstLine="720" w:start="720" w:end="0"/>
        <w:rPr/>
      </w:pPr>
      <w:r>
        <w:rPr>
          <w:u w:val="single"/>
        </w:rPr>
        <w:t>(b)</w:t>
        <w:tab/>
      </w:r>
      <w:r>
        <w:rPr>
          <w:b/>
          <w:u w:val="single"/>
        </w:rPr>
        <w:t>Payment of Deductibles</w:t>
      </w:r>
      <w:r>
        <w:rPr/>
        <w:t xml:space="preserve">.  The insurance provided by Owner shall have the deductibles provided in </w:t>
      </w:r>
      <w:r>
        <w:rPr>
          <w:u w:val="single"/>
        </w:rPr>
        <w:t>Schedule 7.2.</w:t>
      </w:r>
      <w:r>
        <w:rPr/>
        <w:t xml:space="preserve"> The responsibility for payment of deductible amounts shall be in the manner prescribed in Schedule 7.2.</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ind w:firstLine="720" w:end="0"/>
        <w:rPr/>
      </w:pPr>
      <w:r>
        <w:rPr/>
        <w:t xml:space="preserve">15.2 </w:t>
      </w:r>
      <w:r>
        <w:rPr>
          <w:b/>
          <w:u w:val="single"/>
        </w:rPr>
        <w:t>Operator’s Insurance</w:t>
      </w:r>
      <w:r>
        <w:rPr/>
        <w:t>.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Schedule 7.1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p>
    <w:p>
      <w:pPr>
        <w:pStyle w:val="Heading3"/>
        <w:rPr>
          <w:u w:val="single"/>
        </w:rPr>
      </w:pPr>
      <w:r>
        <w:rPr>
          <w:u w:val="single"/>
        </w:rPr>
      </w:r>
    </w:p>
    <w:p>
      <w:pPr>
        <w:pStyle w:val="Heading3"/>
        <w:ind w:firstLine="720" w:start="720" w:end="1440"/>
        <w:rPr/>
      </w:pPr>
      <w:r>
        <w:rPr/>
        <w:t>(a)</w:t>
        <w:tab/>
      </w:r>
      <w:r>
        <w:rPr>
          <w:b/>
          <w:u w:val="single"/>
        </w:rPr>
        <w:t>Requirements of Operator Insurance</w:t>
      </w:r>
      <w:r>
        <w:rPr/>
        <w:t xml:space="preserve">. 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r>
        <w:rPr>
          <w:u w:val="single"/>
        </w:rPr>
        <w:t>Schedule 7.1</w:t>
      </w:r>
      <w:r>
        <w:rPr/>
        <w:t>.</w:t>
      </w:r>
    </w:p>
    <w:p>
      <w:pPr>
        <w:pStyle w:val="Heading3"/>
        <w:rPr>
          <w:u w:val="single"/>
        </w:rPr>
      </w:pPr>
      <w:r>
        <w:rPr>
          <w:u w:val="single"/>
        </w:rPr>
      </w:r>
    </w:p>
    <w:p>
      <w:pPr>
        <w:pStyle w:val="Heading3"/>
        <w:ind w:firstLine="720" w:start="720" w:end="1440"/>
        <w:rPr/>
      </w:pPr>
      <w:r>
        <w:rPr/>
        <w:t>(b)</w:t>
        <w:tab/>
      </w:r>
      <w:r>
        <w:rPr>
          <w:b/>
          <w:u w:val="single"/>
        </w:rPr>
        <w:t>Payment of Deductibles</w:t>
      </w:r>
      <w:r>
        <w:rPr/>
        <w:t xml:space="preserve">.  The insurance provided by Operator under this Article 15.2 shall have the deductibles provided in </w:t>
      </w:r>
      <w:r>
        <w:rPr>
          <w:u w:val="single"/>
        </w:rPr>
        <w:t xml:space="preserve">Schedule 7.1. </w:t>
      </w:r>
      <w:r>
        <w:rPr/>
        <w:t>The responsibility for payment of deductible amounts shall be in the manner prescribed in Schedule 7.1</w:t>
      </w:r>
    </w:p>
    <w:p>
      <w:pPr>
        <w:pStyle w:val="FootnoteText"/>
        <w:rPr/>
      </w:pPr>
      <w:r>
        <w:rPr/>
      </w:r>
    </w:p>
    <w:p>
      <w:pPr>
        <w:pStyle w:val="Heading2"/>
        <w:ind w:firstLine="720" w:start="0" w:end="0"/>
        <w:rPr>
          <w:rFonts w:ascii="Times New Roman" w:hAnsi="Times New Roman" w:cs="Times New Roman"/>
          <w:sz w:val="24"/>
          <w:u w:val="single"/>
        </w:rPr>
      </w:pPr>
      <w:r>
        <w:rPr>
          <w:rFonts w:cs="Times New Roman" w:ascii="Times New Roman" w:hAnsi="Times New Roman"/>
          <w:sz w:val="24"/>
        </w:rPr>
        <w:t xml:space="preserve">15.3  </w:t>
      </w:r>
      <w:r>
        <w:rPr>
          <w:rFonts w:cs="Times New Roman" w:ascii="Times New Roman" w:hAnsi="Times New Roman"/>
          <w:b/>
          <w:sz w:val="24"/>
          <w:u w:val="single"/>
        </w:rPr>
        <w:t>Certificates and Cancellations.</w:t>
      </w:r>
    </w:p>
    <w:p>
      <w:pPr>
        <w:pStyle w:val="Normal"/>
        <w:spacing w:before="240" w:after="0"/>
        <w:ind w:firstLine="720" w:start="720" w:end="0"/>
        <w:rPr/>
      </w:pPr>
      <w:r>
        <w:rPr/>
        <w:t>(a)</w:t>
        <w:tab/>
      </w:r>
      <w:r>
        <w:rPr>
          <w:b/>
          <w:u w:val="single"/>
        </w:rPr>
        <w:t>Operator Certificates</w:t>
      </w:r>
      <w:r>
        <w:rPr/>
        <w:t>. Prior to the commencement of its performance of services under this Agreement and at least thirty (30) days prior to all renewals of policies required in Schedule 7.1, Operator shall deliver to Owner certificates of insurance evidencing compliance with the requirements of this Article 15 and Schedule 7.1.</w:t>
      </w:r>
    </w:p>
    <w:p>
      <w:pPr>
        <w:pStyle w:val="Normal"/>
        <w:rPr/>
      </w:pPr>
      <w:r>
        <w:rPr/>
      </w:r>
    </w:p>
    <w:p>
      <w:pPr>
        <w:pStyle w:val="Normal"/>
        <w:ind w:firstLine="720" w:start="720" w:end="0"/>
        <w:rPr/>
      </w:pPr>
      <w:r>
        <w:rPr/>
        <w:t>(b)</w:t>
        <w:tab/>
      </w:r>
      <w:r>
        <w:rPr>
          <w:b/>
          <w:u w:val="single"/>
        </w:rPr>
        <w:t>Owner Certificates</w:t>
      </w:r>
      <w:r>
        <w:rPr/>
        <w:t xml:space="preserve">. Prior to the commencement of Operator’s performance of services under this Agreement and at least thirty (30) days prior to all renewals of policies required in </w:t>
      </w:r>
      <w:r>
        <w:rPr>
          <w:u w:val="single"/>
        </w:rPr>
        <w:t>Schedule 7.2</w:t>
      </w:r>
      <w:r>
        <w:rPr/>
        <w:t>,  Owner shall deliver to Operator certificates of insurance evidencing compliance with the requirements of this Article 15 and Schedule 7.2.</w:t>
      </w:r>
    </w:p>
    <w:p>
      <w:pPr>
        <w:pStyle w:val="Heading4"/>
        <w:ind w:firstLine="720" w:end="1440"/>
        <w:rPr>
          <w:rFonts w:ascii="Times New Roman" w:hAnsi="Times New Roman" w:cs="Times New Roman"/>
          <w:sz w:val="24"/>
        </w:rPr>
      </w:pPr>
      <w:r>
        <w:rPr>
          <w:rFonts w:cs="Times New Roman" w:ascii="Times New Roman" w:hAnsi="Times New Roman"/>
          <w:sz w:val="24"/>
        </w:rPr>
        <w:t xml:space="preserve">15.4 </w:t>
        <w:tab/>
      </w:r>
      <w:r>
        <w:rPr>
          <w:rFonts w:cs="Times New Roman" w:ascii="Times New Roman" w:hAnsi="Times New Roman"/>
          <w:b/>
          <w:sz w:val="24"/>
          <w:u w:val="single"/>
        </w:rPr>
        <w:t>Notices</w:t>
      </w:r>
    </w:p>
    <w:p>
      <w:pPr>
        <w:pStyle w:val="Heading4"/>
        <w:ind w:firstLine="720" w:start="720" w:end="1440"/>
        <w:rPr>
          <w:rFonts w:ascii="Times New Roman" w:hAnsi="Times New Roman" w:cs="Times New Roman"/>
          <w:sz w:val="24"/>
        </w:rPr>
      </w:pPr>
      <w:r>
        <w:rPr>
          <w:rFonts w:cs="Times New Roman" w:ascii="Times New Roman" w:hAnsi="Times New Roman"/>
          <w:sz w:val="24"/>
        </w:rPr>
        <w:t>(a)</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p>
    <w:p>
      <w:pPr>
        <w:pStyle w:val="Heading4"/>
        <w:ind w:firstLine="720" w:start="720" w:end="1440"/>
        <w:rPr>
          <w:rFonts w:ascii="Times New Roman" w:hAnsi="Times New Roman" w:cs="Times New Roman"/>
          <w:sz w:val="24"/>
        </w:rPr>
      </w:pPr>
      <w:r>
        <w:rPr>
          <w:rFonts w:cs="Times New Roman" w:ascii="Times New Roman" w:hAnsi="Times New Roman"/>
          <w:sz w:val="24"/>
        </w:rPr>
        <w:t>(b)</w:t>
        <w:tab/>
        <w:t>Each party shall immediately notify the other regarding the occurrence of any of the following events with respect to the insurance to be carried by the notifying party under this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Normal"/>
        <w:ind w:firstLine="720" w:end="0"/>
        <w:rPr/>
      </w:pPr>
      <w:r>
        <w:rPr/>
        <w:t>15.5</w:t>
        <w:tab/>
      </w:r>
      <w:r>
        <w:rPr>
          <w:b/>
          <w:u w:val="single"/>
        </w:rPr>
        <w:t>Failure to Pay</w:t>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Normal"/>
        <w:rPr>
          <w:color w:val="000000"/>
        </w:rPr>
      </w:pPr>
      <w:r>
        <w:rPr>
          <w:color w:val="000000"/>
        </w:rPr>
      </w:r>
    </w:p>
    <w:p>
      <w:pPr>
        <w:pStyle w:val="Heading2"/>
        <w:ind w:firstLine="720" w:start="0" w:end="0"/>
        <w:rPr/>
      </w:pPr>
      <w:r>
        <w:rPr>
          <w:rFonts w:cs="Times New Roman" w:ascii="Times New Roman" w:hAnsi="Times New Roman"/>
          <w:sz w:val="24"/>
        </w:rPr>
        <w:t>15.6</w:t>
        <w:tab/>
      </w:r>
      <w:r>
        <w:rPr>
          <w:rFonts w:cs="Times New Roman" w:ascii="Times New Roman" w:hAnsi="Times New Roman"/>
          <w:b/>
          <w:sz w:val="24"/>
          <w:u w:val="single"/>
        </w:rPr>
        <w:t>Miscellaneous</w:t>
      </w:r>
      <w:r>
        <w:rPr>
          <w:rFonts w:cs="Times New Roman" w:ascii="Times New Roman" w:hAnsi="Times New Roman"/>
          <w:sz w:val="24"/>
          <w:u w:val="single"/>
        </w:rPr>
        <w:t>.</w:t>
      </w:r>
    </w:p>
    <w:p>
      <w:pPr>
        <w:pStyle w:val="Heading3"/>
        <w:rPr>
          <w:rFonts w:ascii="Times New Roman" w:hAnsi="Times New Roman" w:cs="Times New Roman"/>
          <w:sz w:val="24"/>
          <w:u w:val="single"/>
        </w:rPr>
      </w:pPr>
      <w:r>
        <w:rPr>
          <w:rFonts w:cs="Times New Roman"/>
          <w:sz w:val="24"/>
          <w:u w:val="single"/>
        </w:rPr>
      </w:r>
    </w:p>
    <w:p>
      <w:pPr>
        <w:pStyle w:val="Heading3"/>
        <w:ind w:firstLine="720" w:start="720" w:end="1440"/>
        <w:rPr/>
      </w:pPr>
      <w:r>
        <w:rPr/>
        <w:t>(a)</w:t>
        <w:tab/>
      </w:r>
      <w:r>
        <w:rPr>
          <w:b/>
          <w:u w:val="single"/>
        </w:rPr>
        <w:t>Non-waiver</w:t>
      </w:r>
      <w:r>
        <w:rPr/>
        <w:t>.  Failure of either party to comply with the foregoing insurance requirements shall in no way waive its obligations or liabilities under this Agreement or the rights of Owner hereunder against Operator, or the rights of Operator hereunder against Owner.</w:t>
      </w:r>
    </w:p>
    <w:p>
      <w:pPr>
        <w:pStyle w:val="Normal"/>
        <w:ind w:firstLine="720" w:start="720" w:end="0"/>
        <w:rPr>
          <w:color w:val="000000"/>
        </w:rPr>
      </w:pPr>
      <w:r>
        <w:rPr>
          <w:color w:val="000000"/>
        </w:rPr>
      </w:r>
    </w:p>
    <w:p>
      <w:pPr>
        <w:pStyle w:val="Heading3"/>
        <w:ind w:firstLine="720" w:start="720" w:end="1440"/>
        <w:rPr/>
      </w:pPr>
      <w:r>
        <w:rPr/>
        <w:t>(b)</w:t>
        <w:tab/>
      </w:r>
      <w:r>
        <w:rPr>
          <w:b/>
          <w:u w:val="single"/>
        </w:rPr>
        <w:t>Right to Insure</w:t>
      </w:r>
      <w:r>
        <w:rPr/>
        <w:t xml:space="preserve">.  Should either party fail to provide or maintain any of the insurance coverage required under this </w:t>
      </w:r>
      <w:r>
        <w:rPr>
          <w:u w:val="single"/>
        </w:rPr>
        <w:t>Article 15</w:t>
      </w:r>
      <w:r>
        <w:rPr/>
        <w:t>, the other party shall have the right to provide or maintain such coverage at the failing party’s expense, either by direct charge or set-off.</w:t>
      </w:r>
    </w:p>
    <w:p>
      <w:pPr>
        <w:pStyle w:val="Heading3"/>
        <w:ind w:firstLine="720" w:start="720" w:end="1440"/>
        <w:rPr>
          <w:u w:val="single"/>
        </w:rPr>
      </w:pPr>
      <w:r>
        <w:rPr>
          <w:u w:val="single"/>
        </w:rPr>
      </w:r>
    </w:p>
    <w:p>
      <w:pPr>
        <w:pStyle w:val="Heading3"/>
        <w:ind w:firstLine="720" w:start="720" w:end="1440"/>
        <w:rPr/>
      </w:pPr>
      <w:r>
        <w:rPr/>
        <w:t>(c)</w:t>
        <w:tab/>
      </w:r>
      <w:r>
        <w:rPr>
          <w:b/>
          <w:u w:val="single"/>
        </w:rPr>
        <w:t>Subcontractor Insurance</w:t>
      </w:r>
      <w:r>
        <w:rPr/>
        <w:t>.  Before permitting any Subcontractor to perform any Services,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Services to be performed by such Subcontractor, and subject to the commercial availability of such insurance and commensurate with normal practices in the location where such Services are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Services being performed by Subcontractor and be endorsed to apply as primary insurance for such claims.</w:t>
      </w:r>
    </w:p>
    <w:p>
      <w:pPr>
        <w:pStyle w:val="Normal"/>
        <w:ind w:firstLine="720" w:start="720" w:end="0"/>
        <w:rPr/>
      </w:pPr>
      <w:r>
        <w:rPr/>
      </w:r>
    </w:p>
    <w:p>
      <w:pPr>
        <w:pStyle w:val="Heading3"/>
        <w:ind w:firstLine="720" w:start="720" w:end="1440"/>
        <w:rPr/>
      </w:pPr>
      <w:bookmarkStart w:id="0" w:name="_Ref501993859"/>
      <w:r>
        <w:rPr/>
        <w:t>(d)</w:t>
        <w:tab/>
      </w:r>
      <w:r>
        <w:rPr>
          <w:b/>
          <w:u w:val="single"/>
        </w:rPr>
        <w:t>Compliance with Insurance</w:t>
      </w:r>
      <w:r>
        <w:rPr/>
        <w:t>.</w:t>
      </w:r>
      <w:bookmarkEnd w:id="0"/>
      <w:r>
        <w:rPr/>
        <w:t xml:space="preserve">  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(e).</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15.7.</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xml:space="preserve">,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to prevent and mitigate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consequential,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Vice President</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Mr. Steve Van Hooser</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keepNext w:val="true"/>
        <w:suppressAutoHyphens w:val="true"/>
        <w:ind w:start="1440" w:end="0"/>
        <w:jc w:val="both"/>
        <w:rPr/>
      </w:pPr>
      <w:r>
        <w:rPr/>
        <w:t>Attn:  Mr. Rogers Herndon</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22.13</w:t>
        <w:tab/>
      </w:r>
      <w:r>
        <w:rPr>
          <w:b/>
          <w:u w:val="single"/>
        </w:rPr>
        <w:t>Ownership of Intellectual Property</w:t>
      </w:r>
      <w:r>
        <w:rPr/>
        <w:t>. If any Intellectual Property is specifically developed by Operator for use at the Facility in the course of performing its obligations under this Agreement, such Intellectual Property shall belong to Owner.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u w:val="single"/>
        </w:rPr>
        <w:t>22.14</w:t>
        <w:tab/>
      </w:r>
      <w:r>
        <w:rPr>
          <w:b/>
          <w:u w:val="single"/>
        </w:rPr>
        <w:t>Source Codes</w:t>
      </w:r>
      <w:r>
        <w:rPr/>
        <w:t>.  Operator shall arrange for backup copies of all computer software and source codes which are in the possession of Operator to be stored in a suitably secure environment at a location to be agreed with Owner and which will be made available to Owner free of charge upon the Expiration Time or Termination Time, as the case may be.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22.15</w:t>
        <w:tab/>
      </w:r>
      <w:r>
        <w:rPr>
          <w:b/>
          <w:u w:val="single"/>
        </w:rPr>
        <w:t>Consequential Damages</w:t>
      </w:r>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r>
        <w:rPr>
          <w:u w:val="single"/>
        </w:rPr>
        <w:t>provided</w:t>
      </w:r>
      <w:r>
        <w:rPr/>
        <w:t xml:space="preserve">, </w:t>
      </w:r>
      <w:r>
        <w:rPr>
          <w:u w:val="single"/>
        </w:rPr>
        <w:t>however</w:t>
      </w:r>
      <w:r>
        <w:rPr/>
        <w:t>, that the foregoing limitation on liability shall not limit either Party's obligation to indemnify, defend and hold harmless the other Party for any Losses occasioned by third party claims against the indemnified Party.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del w:id="22" w:author="Bracewell &amp; Patterson, LLP" w:date="2001-01-30T15:16:00Z">
        <w:r>
          <w:rPr>
            <w:b/>
          </w:rPr>
          <w:delText xml:space="preserve">[ELIZABETHTOWN/ </w:delText>
        </w:r>
      </w:del>
      <w:r>
        <w:rPr>
          <w:rPrChange w:id="0" w:author="Bracewell &amp; Patterson, LLP" w:date="2001-01-30T15:16:00Z"/>
        </w:rPr>
        <w:t>LUMBERTON</w:t>
      </w:r>
      <w:del w:id="24" w:author="Bracewell &amp; Patterson, LLP" w:date="2001-01-30T15:16:00Z">
        <w:r>
          <w:rPr>
            <w:b/>
          </w:rPr>
          <w:delText>]</w:delText>
        </w:r>
      </w:del>
      <w:r>
        <w:rPr/>
        <w:t xml:space="preserve"> POWER, LLC</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pPr>
      <w:r>
        <w:rPr/>
        <w:t>G.L.C. CONSULTING SERVICE INCORPORATED</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w:t>
      </w:r>
      <w:del w:id="28" w:author="Bracewell &amp; Patterson, LLP" w:date="2001-01-30T10:40:00Z">
        <w:r>
          <w:rPr/>
          <w:delText xml:space="preserve"> and Delivery Points</w:delText>
        </w:r>
      </w:del>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2</w:t>
        <w:tab/>
        <w:t>Permits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4</w:t>
        <w:tab/>
        <w:t>Budget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Coal Testing Procedures and MMBtu Adjustment Mechanism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7.1</w:t>
        <w:tab/>
        <w:t>Description and Requirements of Operator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7.2</w:t>
        <w:tab/>
        <w:t>Description and Requirements of Owner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p>
    <w:p>
      <w:pPr>
        <w:pStyle w:val="Expanded"/>
        <w:spacing w:before="0" w:after="0"/>
        <w:rPr>
          <w:caps w:val="false"/>
          <w:smallCaps w:val="false"/>
          <w:spacing w:val="0"/>
        </w:rPr>
      </w:pPr>
      <w:r>
        <w:rPr>
          <w:caps w:val="false"/>
          <w:smallCaps w:val="false"/>
          <w:spacing w:val="0"/>
        </w:rPr>
        <w:t>PERMITS</w:t>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5</w:t>
      </w:r>
    </w:p>
    <w:p>
      <w:pPr>
        <w:pStyle w:val="Expanded"/>
        <w:tabs>
          <w:tab w:val="clear" w:pos="720"/>
          <w:tab w:val="center" w:pos="7290" w:leader="none"/>
          <w:tab w:val="right" w:pos="9090" w:leader="none"/>
        </w:tabs>
        <w:spacing w:before="240" w:after="60"/>
        <w:rPr>
          <w:caps w:val="false"/>
          <w:smallCaps w:val="false"/>
          <w:spacing w:val="0"/>
        </w:rPr>
      </w:pPr>
      <w:r>
        <w:rPr>
          <w:caps w:val="false"/>
          <w:smallCaps w:val="false"/>
          <w:spacing w:val="0"/>
        </w:rPr>
        <w:t>COAL TESTING PROCEDURES AND MMBTU ADJUSTMENT MECHANISM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caps/>
          <w:spacing w:val="0"/>
        </w:rPr>
      </w:pPr>
      <w:r>
        <w:rPr>
          <w:b/>
          <w:caps/>
          <w:spacing w:val="0"/>
        </w:rPr>
      </w:r>
    </w:p>
    <w:p>
      <w:pPr>
        <w:pStyle w:val="Normal"/>
        <w:rPr>
          <w:b/>
          <w:u w:val="single"/>
        </w:rPr>
      </w:pPr>
      <w:r>
        <w:rPr>
          <w:b/>
          <w:u w:val="single"/>
        </w:rPr>
        <w:t>TESTING PROCEDURES:</w:t>
      </w:r>
    </w:p>
    <w:p>
      <w:pPr>
        <w:pStyle w:val="Normal"/>
        <w:rPr>
          <w:b/>
          <w:u w:val="single"/>
        </w:rPr>
      </w:pPr>
      <w:r>
        <w:rPr>
          <w:b/>
          <w:u w:val="single"/>
        </w:rPr>
      </w:r>
    </w:p>
    <w:p>
      <w:pPr>
        <w:pStyle w:val="Normal"/>
        <w:rPr/>
      </w:pPr>
      <w:r>
        <w:rPr/>
        <w:t>Operator shall cause all shipments (each shipment of Coal delivered to the Facility, a "Shipment") to be mechanically sampled, at Owner's expense, as follows:</w:t>
      </w:r>
    </w:p>
    <w:p>
      <w:pPr>
        <w:pStyle w:val="Normal"/>
        <w:rPr/>
      </w:pPr>
      <w:r>
        <w:rPr/>
      </w:r>
    </w:p>
    <w:p>
      <w:pPr>
        <w:pStyle w:val="Normal"/>
        <w:rPr/>
      </w:pPr>
      <w:r>
        <w:rPr/>
        <w:t xml:space="preserve">All sampling shall be conducted by an independent commercial laboratory appointed by Owner and paid by Owner, and shall be conducted in accordance with all ASTM standards. Owner's samples representing each Shipment and its analysis thereof, subject to the provisions set forth below, shall be used to determine Actual Caloric Value of such Shipment.  Each sample shall be collected and analyzed in accordance with the methods approved by ASTM.  All such samples will be divided into three parts and placed in separate airtight containers.  One part of each sample will be analyzed by Operator; one part will be shipped as directed by Owner.  The third part (or "referee" sample) will be retained by Owner's independent commercial laboratory for a period of 60 Days after such sample is taken.  Owner will transmit its quality analysis for each Shipment to Operator by electronic means within five business days of  receipt by Owner.  Owner shall use commercially reasonable efforts according to industry standards to cause its independent commercial laboratory to complete and transmit analyses hereunder within a reasonable period of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pPr>
      <w:r>
        <w:rPr/>
        <w:t>Operator, at its sole expense, shall have the right at any time within 60 Days of receipt of its split sample to arrange for an independent commercial laboratory reasonably acceptable to Owner to perform Operator's own analyses in accordance with these procedures.  In the event Operator gives Owner notice that the difference between the results of Operator's analyses and the results of Owner's analyses for a given sample exceeds ASTM (interlaboratory) reproducibility tolerances for the applicable specifications, the referee split shall be sent by Owner to an independent testing laboratory, mutually agreeable to Owner and Operator,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Owner and Operator.  Each Party's representative may at any time observe sampling and analysis operations and procedures, whether performed by Operator, Owner or Owner's representative.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caps/>
        </w:rPr>
      </w:pPr>
      <w:r>
        <w:rPr>
          <w:caps/>
        </w:rPr>
        <w:t>MMBTU ADJUSTMENT MECHANISM</w:t>
      </w:r>
    </w:p>
    <w:p>
      <w:pPr>
        <w:pStyle w:val="Normal"/>
        <w:rPr/>
      </w:pPr>
      <w:r>
        <w:rPr/>
      </w:r>
    </w:p>
    <w:p>
      <w:pPr>
        <w:pStyle w:val="Normal"/>
        <w:rPr/>
      </w:pPr>
      <w:r>
        <w:rPr/>
        <w:t>Facility performance during the periods when the Facility uses Coal which does not meet the following specifications (the "Non</w:t>
        <w:noBreakHyphen/>
        <w:t>Calculation Limits") shall be disregarded for the purposes of determining Actual Adjusted MMBtu, Heat Rate Damages and Heat Rate Bonuses:</w:t>
      </w:r>
    </w:p>
    <w:p>
      <w:pPr>
        <w:pStyle w:val="Normal"/>
        <w:rPr/>
      </w:pPr>
      <w:r>
        <w:rPr/>
      </w:r>
    </w:p>
    <w:p>
      <w:pPr>
        <w:pStyle w:val="Normal"/>
        <w:rPr/>
      </w:pPr>
      <w:r>
        <w:rPr/>
        <w:tab/>
        <w:t>Grindability (HGI):</w:t>
        <w:tab/>
        <w:t>45 typical</w:t>
      </w:r>
    </w:p>
    <w:p>
      <w:pPr>
        <w:pStyle w:val="Normal"/>
        <w:rPr/>
      </w:pPr>
      <w:r>
        <w:rPr/>
      </w:r>
    </w:p>
    <w:p>
      <w:pPr>
        <w:pStyle w:val="Normal"/>
        <w:ind w:firstLine="720" w:end="0"/>
        <w:rPr/>
      </w:pPr>
      <w:r>
        <w:rPr/>
        <w:t>Size:</w:t>
        <w:tab/>
        <w:tab/>
        <w:tab/>
        <w:t xml:space="preserve">2" x 0" with a maximum of 10% less than 1/4" </w:t>
      </w:r>
    </w:p>
    <w:p>
      <w:pPr>
        <w:pStyle w:val="Normal"/>
        <w:rPr/>
      </w:pPr>
      <w:r>
        <w:rPr/>
      </w:r>
    </w:p>
    <w:p>
      <w:pPr>
        <w:pStyle w:val="Normal"/>
        <w:rPr/>
      </w:pPr>
      <w:r>
        <w:rPr/>
        <w:t>For those Shipments which meet the Non</w:t>
        <w:noBreakHyphen/>
        <w:t>Calculation Limits, the Actual Adjusted MMBtu shall be calculated pursuant to this Schedule 5 as follows:</w:t>
      </w:r>
    </w:p>
    <w:p>
      <w:pPr>
        <w:pStyle w:val="Normal"/>
        <w:rPr/>
      </w:pPr>
      <w:r>
        <w:rPr/>
      </w:r>
    </w:p>
    <w:p>
      <w:pPr>
        <w:pStyle w:val="Normal"/>
        <w:rPr/>
      </w:pPr>
      <w:r>
        <w:rPr/>
        <w:t>1.</w:t>
        <w:tab/>
        <w:t>Actual Adjustment MMBtu.</w:t>
      </w:r>
    </w:p>
    <w:p>
      <w:pPr>
        <w:pStyle w:val="Normal"/>
        <w:rPr/>
      </w:pPr>
      <w:r>
        <w:rPr/>
      </w:r>
    </w:p>
    <w:p>
      <w:pPr>
        <w:pStyle w:val="Normal"/>
        <w:rPr/>
      </w:pPr>
      <w:r>
        <w:rPr/>
        <w:t>If it is determined that the weighted average actual (as</w:t>
        <w:noBreakHyphen/>
        <w:t>received basis) calorific value of any Shipment in an Applicable Period is other than the Base Calorific Value, but is not below the Non</w:t>
        <w:noBreakHyphen/>
        <w:t>Calculation Limits, Owner shall calculate the Actual Adjusted MMBtu for such Applicable Period as follows:</w:t>
      </w:r>
    </w:p>
    <w:p>
      <w:pPr>
        <w:pStyle w:val="Normal"/>
        <w:rPr/>
      </w:pPr>
      <w:r>
        <w:rPr/>
      </w:r>
    </w:p>
    <w:p>
      <w:pPr>
        <w:pStyle w:val="Normal"/>
        <w:rPr/>
      </w:pPr>
      <w:r>
        <w:rPr/>
      </w:r>
    </w:p>
    <w:p>
      <w:pPr>
        <w:pStyle w:val="Normal"/>
        <w:rPr/>
      </w:pPr>
      <w:r>
        <w:rPr/>
        <w:t>Actual</w:t>
      </w:r>
    </w:p>
    <w:p>
      <w:pPr>
        <w:pStyle w:val="Normal"/>
        <w:rPr/>
      </w:pPr>
      <w:r>
        <w:rPr/>
        <w:t>Adjusted</w:t>
        <w:tab/>
        <w:t>=</w:t>
        <w:tab/>
        <w:t>(Actual Value Multiplier) X (Base MMBtu)</w:t>
      </w:r>
    </w:p>
    <w:p>
      <w:pPr>
        <w:pStyle w:val="Normal"/>
        <w:rPr/>
      </w:pPr>
      <w:r>
        <w:rPr/>
        <w:t>MMBtu</w:t>
        <w:tab/>
        <w:tab/>
      </w:r>
    </w:p>
    <w:p>
      <w:pPr>
        <w:pStyle w:val="Normal"/>
        <w:rPr/>
      </w:pPr>
      <w:r>
        <w:rPr/>
      </w:r>
    </w:p>
    <w:p>
      <w:pPr>
        <w:pStyle w:val="Normal"/>
        <w:rPr/>
      </w:pPr>
      <w:r>
        <w:rPr/>
        <w:t>where:</w:t>
      </w:r>
    </w:p>
    <w:p>
      <w:pPr>
        <w:pStyle w:val="Normal"/>
        <w:rPr/>
      </w:pPr>
      <w:r>
        <w:rPr/>
      </w:r>
    </w:p>
    <w:p>
      <w:pPr>
        <w:pStyle w:val="Normal"/>
        <w:rPr/>
      </w:pPr>
      <w:r>
        <w:rPr/>
        <w:t>Actual Value Multiplier</w:t>
        <w:tab/>
        <w:t>=</w:t>
        <w:tab/>
        <w:t>1 + [(ACV minus BCV)/BCV]</w:t>
      </w:r>
    </w:p>
    <w:p>
      <w:pPr>
        <w:pStyle w:val="Normal"/>
        <w:rPr/>
      </w:pPr>
      <w:r>
        <w:rPr/>
      </w:r>
    </w:p>
    <w:p>
      <w:pPr>
        <w:pStyle w:val="Normal"/>
        <w:ind w:hanging="3600" w:start="3600" w:end="0"/>
        <w:rPr/>
      </w:pPr>
      <w:r>
        <w:rPr/>
        <w:t>Actual Calorific Value or ACV      =</w:t>
        <w:tab/>
        <w:t>The average MMBtu/ton for all Shipments for which Coal was used in such Applicable Period</w:t>
      </w:r>
    </w:p>
    <w:p>
      <w:pPr>
        <w:pStyle w:val="Normal"/>
        <w:rPr/>
      </w:pPr>
      <w:r>
        <w:rPr/>
      </w:r>
    </w:p>
    <w:p>
      <w:pPr>
        <w:pStyle w:val="Normal"/>
        <w:rPr/>
      </w:pPr>
      <w:r>
        <w:rPr/>
        <w:t xml:space="preserve">Base Calorific Value or BCV </w:t>
        <w:tab/>
        <w:tab/>
        <w:t>= 27 MMBtu/ton.</w:t>
      </w:r>
    </w:p>
    <w:p>
      <w:pPr>
        <w:pStyle w:val="Normal"/>
        <w:rPr/>
      </w:pPr>
      <w:r>
        <w:rPr/>
      </w:r>
    </w:p>
    <w:p>
      <w:pPr>
        <w:pStyle w:val="Normal"/>
        <w:rPr/>
      </w:pPr>
      <w:r>
        <w:rPr/>
        <w:t>Base MMBtu</w:t>
        <w:tab/>
        <w:tab/>
        <w:t xml:space="preserve">= Coal tonnage used for such Applicable Period </w:t>
      </w:r>
      <w:r>
        <w:rPr>
          <w:u w:val="single"/>
        </w:rPr>
        <w:t>times</w:t>
      </w:r>
      <w:r>
        <w:rPr/>
        <w:t xml:space="preserve"> 27.</w:t>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b/>
        </w:rPr>
      </w:pPr>
      <w:r>
        <w:rPr>
          <w:b/>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AND REQUIREMENTS OF OPERATOR INSURANCE COVERAGE</w:t>
      </w:r>
    </w:p>
    <w:p>
      <w:pPr>
        <w:pStyle w:val="Normal"/>
        <w:rPr>
          <w:b/>
        </w:rPr>
      </w:pPr>
      <w:r>
        <w:rPr>
          <w:b/>
        </w:rPr>
      </w:r>
    </w:p>
    <w:p>
      <w:pPr>
        <w:pStyle w:val="Normal"/>
        <w:rPr/>
      </w:pPr>
      <w:r>
        <w:rPr/>
        <w:t xml:space="preserve">7.1.1 </w:t>
      </w:r>
      <w:r>
        <w:rPr>
          <w:b/>
          <w:u w:val="single"/>
        </w:rPr>
        <w:t>Operator Insurance</w:t>
      </w:r>
    </w:p>
    <w:p>
      <w:pPr>
        <w:pStyle w:val="FootnoteText"/>
        <w:rPr/>
      </w:pPr>
      <w:r>
        <w:rPr/>
      </w:r>
    </w:p>
    <w:p>
      <w:pPr>
        <w:pStyle w:val="Footer"/>
        <w:tabs>
          <w:tab w:val="clear" w:pos="4320"/>
          <w:tab w:val="clear" w:pos="8640"/>
        </w:tabs>
        <w:ind w:firstLine="720" w:end="0"/>
        <w:rPr/>
      </w:pPr>
      <w:r>
        <w:rPr/>
      </w:r>
    </w:p>
    <w:p>
      <w:pPr>
        <w:pStyle w:val="Normal"/>
        <w:numPr>
          <w:ilvl w:val="0"/>
          <w:numId w:val="26"/>
        </w:numPr>
        <w:ind w:firstLine="720" w:start="0" w:end="0"/>
        <w:rPr>
          <w:color w:val="000000"/>
        </w:rPr>
      </w:pPr>
      <w:r>
        <w:rPr/>
        <w:t xml:space="preserve">Workers’ Compensation Insurance covering all employees as required and with such additional terms as may be provided by applicable statutes and any other applicable law.  Employers’ liability in the amount of $1,000,000 each accident and </w:t>
      </w:r>
      <w:r>
        <w:rPr>
          <w:color w:val="000000"/>
        </w:rPr>
        <w:t>$1,000,000 disease each employee.</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Commercial General Liability Insurance 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If Operator owns, leases or hires any vehicles in Operator's name, then Comprehensive Automobile Liability Insurance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Excess Liability Insurance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p>
    <w:p>
      <w:pPr>
        <w:pStyle w:val="Normal"/>
        <w:rPr>
          <w:color w:val="000000"/>
        </w:rPr>
      </w:pPr>
      <w:r>
        <w:rPr>
          <w:color w:val="000000"/>
        </w:rPr>
      </w:r>
    </w:p>
    <w:p>
      <w:pPr>
        <w:pStyle w:val="Normal"/>
        <w:ind w:start="1080" w:end="0"/>
        <w:rPr>
          <w:color w:val="000000"/>
        </w:rPr>
      </w:pPr>
      <w:r>
        <w:rPr>
          <w:color w:val="000000"/>
        </w:rPr>
      </w:r>
    </w:p>
    <w:p>
      <w:pPr>
        <w:pStyle w:val="ParaHeading"/>
        <w:numPr>
          <w:ilvl w:val="2"/>
          <w:numId w:val="16"/>
        </w:numPr>
        <w:rPr>
          <w:rFonts w:ascii="Times New Roman" w:hAnsi="Times New Roman" w:cs="Times New Roman"/>
          <w:color w:val="000000"/>
          <w:sz w:val="24"/>
          <w:u w:val="single"/>
        </w:rPr>
      </w:pPr>
      <w:r>
        <w:rPr>
          <w:rFonts w:cs="Times New Roman" w:ascii="Times New Roman" w:hAnsi="Times New Roman"/>
          <w:color w:val="000000"/>
          <w:sz w:val="24"/>
          <w:u w:val="single"/>
        </w:rPr>
        <w:t>Requirements of Operator Insurance</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b/>
          <w:color w:val="000000"/>
          <w:sz w:val="24"/>
          <w:u w:val="single"/>
        </w:rPr>
        <w:t>Additional Insured Parties</w:t>
      </w:r>
      <w:r>
        <w:rPr>
          <w:rFonts w:cs="Times New Roman" w:ascii="Times New Roman" w:hAnsi="Times New Roman"/>
          <w:color w:val="000000"/>
          <w:sz w:val="24"/>
        </w:rPr>
        <w:t>.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Waiver of Subrogation.  All policies of Operator Insurance shall include a waiver of subrogation by the insurers in favour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w:t>
      </w:r>
    </w:p>
    <w:p>
      <w:pPr>
        <w:pStyle w:val="BodyText"/>
        <w:rPr>
          <w:rFonts w:ascii="Times New Roman" w:hAnsi="Times New Roman" w:cs="Times New Roman"/>
          <w:color w:val="000000"/>
          <w:sz w:val="24"/>
        </w:rPr>
      </w:pPr>
      <w:r>
        <w:rPr>
          <w:rFonts w:cs="Times New Roman" w:ascii="Times New Roman" w:hAnsi="Times New Roman"/>
          <w:color w:val="000000"/>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7.2</w:t>
      </w:r>
    </w:p>
    <w:p>
      <w:pPr>
        <w:pStyle w:val="Normal"/>
        <w:ind w:start="1080" w:end="0"/>
        <w:rPr>
          <w:b/>
        </w:rPr>
      </w:pPr>
      <w:r>
        <w:rPr>
          <w:b/>
        </w:rPr>
        <w:t>DESCRIPTION AND REQUIREMENTS OF OWNER INSURANCE COVERAGE</w:t>
      </w:r>
    </w:p>
    <w:p>
      <w:pPr>
        <w:pStyle w:val="Normal"/>
        <w:ind w:start="1080" w:end="0"/>
        <w:rPr>
          <w:b/>
          <w:color w:val="000000"/>
        </w:rPr>
      </w:pPr>
      <w:r>
        <w:rPr>
          <w:b/>
          <w:color w:val="000000"/>
        </w:rPr>
      </w:r>
    </w:p>
    <w:p>
      <w:pPr>
        <w:pStyle w:val="FootnoteText"/>
        <w:rPr>
          <w:color w:val="000000"/>
        </w:rPr>
      </w:pPr>
      <w:r>
        <w:rPr>
          <w:color w:val="000000"/>
        </w:rPr>
        <w:t>7.2.1</w:t>
        <w:tab/>
      </w:r>
      <w:r>
        <w:rPr>
          <w:b/>
          <w:color w:val="000000"/>
          <w:u w:val="single"/>
        </w:rPr>
        <w:t>Owner Insurance</w:t>
      </w:r>
    </w:p>
    <w:p>
      <w:pPr>
        <w:pStyle w:val="Normal"/>
        <w:ind w:start="1080" w:end="0"/>
        <w:rPr>
          <w:color w:val="000000"/>
        </w:rPr>
      </w:pPr>
      <w:r>
        <w:rPr>
          <w:color w:val="000000"/>
        </w:rPr>
      </w:r>
    </w:p>
    <w:p>
      <w:pPr>
        <w:pStyle w:val="Normal"/>
        <w:ind w:start="108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 xml:space="preserve">Physical Damage and Boiler &amp; Machinery Insurance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Business Interruption.  Owner may elect to maintain business interruption insurance coverage in such amounts and subject to such terms and conditions as may be deemed commercially reasonable by Owner in its sole discretion.</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u w:val="single"/>
        </w:rPr>
        <w:t>Comprehensive Automobile Liability Insurance</w:t>
      </w:r>
      <w:r>
        <w:rPr>
          <w:color w:val="000000"/>
        </w:rPr>
        <w:t xml:space="preserve"> against claims for bodily injury, death of and/or property damage to third parties covering all Owner owned, leased, non</w:t>
        <w:noBreakHyphen/>
        <w:t>owned and hired vehicles used in the performance of the Operator's obligations under this contract with a minimum $1,000,000 combined single limit per accident.</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b/>
          <w:color w:val="000000"/>
          <w:u w:val="single"/>
        </w:rPr>
      </w:pPr>
      <w:r>
        <w:rPr>
          <w:b/>
          <w:color w:val="000000"/>
          <w:u w:val="single"/>
        </w:rPr>
        <w:t>Requirements of Owner Insurance</w:t>
      </w:r>
    </w:p>
    <w:p>
      <w:pPr>
        <w:pStyle w:val="Normal"/>
        <w:ind w:start="1440" w:end="0"/>
        <w:rPr>
          <w:b/>
          <w:color w:val="000000"/>
          <w:u w:val="single"/>
        </w:rPr>
      </w:pPr>
      <w:r>
        <w:rPr>
          <w:b/>
          <w:color w:val="000000"/>
          <w:u w:val="single"/>
        </w:rPr>
      </w:r>
    </w:p>
    <w:p>
      <w:pPr>
        <w:pStyle w:val="a"/>
        <w:ind w:firstLine="720" w:end="0"/>
        <w:rPr/>
      </w:pPr>
      <w:r>
        <w:rPr>
          <w:rFonts w:cs="Times New Roman" w:ascii="Times New Roman" w:hAnsi="Times New Roman"/>
          <w:color w:val="000000"/>
          <w:sz w:val="24"/>
        </w:rPr>
        <w:t>(i)</w:t>
      </w:r>
      <w:r>
        <w:rPr>
          <w:color w:val="000000"/>
        </w:rPr>
        <w:tab/>
      </w:r>
      <w:r>
        <w:rPr>
          <w:rFonts w:cs="Times New Roman" w:ascii="Times New Roman" w:hAnsi="Times New Roman"/>
          <w:b/>
          <w:color w:val="000000"/>
          <w:sz w:val="24"/>
          <w:u w:val="single"/>
        </w:rPr>
        <w:t>Waiver of Subrogation</w:t>
      </w:r>
      <w:r>
        <w:rPr>
          <w:rFonts w:cs="Times New Roman" w:ascii="Times New Roman" w:hAnsi="Times New Roman"/>
          <w:color w:val="000000"/>
          <w:sz w:val="24"/>
        </w:rPr>
        <w:t xml:space="preserve">.  The policies of Owner Insurance shall include a wavier of subrogation in favour of Operator and its Subcontractors, their respective </w:t>
      </w:r>
      <w:r>
        <w:rPr>
          <w:rFonts w:cs="Times New Roman" w:ascii="Times New Roman" w:hAnsi="Times New Roman"/>
          <w:sz w:val="24"/>
        </w:rPr>
        <w:t>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Normal"/>
        <w:ind w:start="1440" w:end="0"/>
        <w:rPr>
          <w:rFonts w:ascii="Times New Roman" w:hAnsi="Times New Roman" w:cs="Times New Roman"/>
          <w:sz w:val="24"/>
        </w:rPr>
      </w:pPr>
      <w:r>
        <w:rPr>
          <w:rFonts w:cs="Times New Roman"/>
          <w:sz w:val="24"/>
        </w:rPr>
      </w:r>
    </w:p>
    <w:p>
      <w:pPr>
        <w:pStyle w:val="Normal"/>
        <w:rPr/>
      </w:pPr>
      <w:r>
        <w:rPr/>
      </w:r>
    </w:p>
    <w:p>
      <w:pPr>
        <w:pStyle w:val="Normal"/>
        <w:ind w:firstLine="720" w:start="720" w:end="0"/>
        <w:rPr/>
      </w:pPr>
      <w:r>
        <w:rPr/>
        <w:t xml:space="preserve">(ii) </w:t>
        <w:tab/>
      </w:r>
      <w:r>
        <w:rPr>
          <w:b/>
          <w:u w:val="single"/>
        </w:rPr>
        <w:t>Responsibility for Deductible Amounts</w:t>
      </w:r>
      <w:r>
        <w:rPr/>
        <w:t>.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Schedule 7.2.  The Owner shall otherwise be solely responsible for deductible amounts under the policies of insurance required in this Schedule 7.2.</w:t>
      </w:r>
    </w:p>
    <w:p>
      <w:pPr>
        <w:pStyle w:val="Heading2"/>
        <w:ind w:hanging="0" w:start="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 xml:space="preserve"> </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7"/>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7"/>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5"/>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1"/>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Operating Instructions;</w:t>
      </w:r>
    </w:p>
    <w:p>
      <w:pPr>
        <w:pStyle w:val="Normal"/>
        <w:jc w:val="both"/>
        <w:rPr/>
      </w:pPr>
      <w:r>
        <w:rPr/>
      </w:r>
    </w:p>
    <w:p>
      <w:pPr>
        <w:pStyle w:val="Normal"/>
        <w:numPr>
          <w:ilvl w:val="0"/>
          <w:numId w:val="33"/>
        </w:numPr>
        <w:tabs>
          <w:tab w:val="left" w:pos="720" w:leader="none"/>
        </w:tabs>
        <w:ind w:hanging="0" w:start="720" w:end="0"/>
        <w:jc w:val="both"/>
        <w:rPr/>
      </w:pPr>
      <w:r>
        <w:rPr/>
        <w:t>Maintenance Instructions;</w:t>
      </w:r>
    </w:p>
    <w:p>
      <w:pPr>
        <w:pStyle w:val="Normal"/>
        <w:jc w:val="both"/>
        <w:rPr/>
      </w:pPr>
      <w:r>
        <w:rPr/>
      </w:r>
    </w:p>
    <w:p>
      <w:pPr>
        <w:pStyle w:val="Normal"/>
        <w:numPr>
          <w:ilvl w:val="0"/>
          <w:numId w:val="21"/>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19"/>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0"/>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8"/>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9"/>
        </w:numPr>
        <w:tabs>
          <w:tab w:val="left" w:pos="720" w:leader="none"/>
        </w:tabs>
        <w:jc w:val="both"/>
        <w:rPr/>
      </w:pPr>
      <w:r>
        <w:rPr/>
        <w:t>Emergency response plan;</w:t>
      </w:r>
    </w:p>
    <w:p>
      <w:pPr>
        <w:pStyle w:val="Normal"/>
        <w:jc w:val="both"/>
        <w:rPr/>
      </w:pPr>
      <w:r>
        <w:rPr/>
      </w:r>
    </w:p>
    <w:p>
      <w:pPr>
        <w:pStyle w:val="Normal"/>
        <w:numPr>
          <w:ilvl w:val="0"/>
          <w:numId w:val="34"/>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8"/>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6"/>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Redline_O_M_AGREEMENT_for_LUMBERTON.doc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pPr>
    <w:r>
      <w:rPr>
        <w:i/>
      </w:rPr>
      <w:tab/>
    </w:r>
    <w:ins w:id="25" w:author="Bracewell &amp; Patterson, LLP" w:date="2001-01-30T15:11:00Z">
      <w:r>
        <w:rPr>
          <w:i/>
        </w:rPr>
        <w:t>for Lumberton facility</w:t>
      </w:r>
    </w:ins>
    <w:r>
      <w:rPr>
        <w:i/>
      </w:rPr>
      <w:tab/>
      <w:t>Draft of 1/</w:t>
    </w:r>
    <w:ins w:id="26" w:author="Bracewell &amp; Patterson, LLP" w:date="2001-01-30T15:11:00Z">
      <w:r>
        <w:rPr>
          <w:i/>
        </w:rPr>
        <w:t>31</w:t>
      </w:r>
    </w:ins>
    <w:del w:id="27" w:author="Bracewell &amp; Patterson, LLP" w:date="2001-01-30T15:11:00Z">
      <w:r>
        <w:rPr>
          <w:i/>
        </w:rPr>
        <w:delText>15</w:delText>
      </w:r>
    </w:del>
    <w:r>
      <w:rPr>
        <w:i/>
      </w:rPr>
      <w:t>/01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51</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Redline_O_M_AGREEMENT_for_LUMBERTON.doc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pPr>
    <w:r>
      <w:rPr>
        <w:i/>
      </w:rPr>
      <w:tab/>
      <w:t>for Lumberton facility</w:t>
      <w:tab/>
      <w:t>Draft of 1/3115/01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68</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3"/>
      <w:numFmt w:val="decimal"/>
      <w:lvlText w:val="%1."/>
      <w:lvlJc w:val="start"/>
      <w:pPr>
        <w:tabs>
          <w:tab w:val="num" w:pos="720"/>
        </w:tabs>
        <w:ind w:start="720" w:hanging="720"/>
      </w:pPr>
    </w:lvl>
  </w:abstractNum>
  <w:abstractNum w:abstractNumId="18">
    <w:lvl w:ilvl="0">
      <w:start w:val="6"/>
      <w:numFmt w:val="decimal"/>
      <w:lvlText w:val="%1."/>
      <w:lvlJc w:val="start"/>
      <w:pPr>
        <w:tabs>
          <w:tab w:val="num" w:pos="720"/>
        </w:tabs>
        <w:ind w:start="720" w:hanging="720"/>
      </w:pPr>
    </w:lvl>
  </w:abstractNum>
  <w:abstractNum w:abstractNumId="19">
    <w:lvl w:ilvl="0">
      <w:start w:val="6"/>
      <w:numFmt w:val="lowerLetter"/>
      <w:lvlText w:val="(%1)"/>
      <w:lvlJc w:val="start"/>
      <w:pPr>
        <w:tabs>
          <w:tab w:val="num" w:pos="720"/>
        </w:tabs>
        <w:ind w:start="1440" w:hanging="720"/>
      </w:pPr>
    </w:lvl>
  </w:abstractNum>
  <w:abstractNum w:abstractNumId="20">
    <w:lvl w:ilvl="0">
      <w:start w:val="9"/>
      <w:numFmt w:val="lowerLetter"/>
      <w:lvlText w:val="(%1)"/>
      <w:lvlJc w:val="start"/>
      <w:pPr>
        <w:tabs>
          <w:tab w:val="num" w:pos="720"/>
        </w:tabs>
        <w:ind w:start="1440" w:hanging="720"/>
      </w:pPr>
    </w:lvl>
  </w:abstractNum>
  <w:abstractNum w:abstractNumId="21">
    <w:lvl w:ilvl="0">
      <w:start w:val="4"/>
      <w:numFmt w:val="lowerLetter"/>
      <w:lvlText w:val="(%1)"/>
      <w:lvlJc w:val="start"/>
      <w:pPr>
        <w:tabs>
          <w:tab w:val="num" w:pos="720"/>
        </w:tabs>
        <w:ind w:start="1440" w:hanging="720"/>
      </w:pPr>
    </w:lvl>
  </w:abstractNum>
  <w:abstractNum w:abstractNumId="22">
    <w:lvl w:ilvl="0">
      <w:start w:val="6"/>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1440"/>
        </w:tabs>
        <w:ind w:start="1440" w:hanging="720"/>
      </w:pPr>
      <w:rPr>
        <w:b w:val="false"/>
      </w:r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1440"/>
        </w:tabs>
        <w:ind w:start="1440" w:hanging="720"/>
      </w:pPr>
      <w:rPr>
        <w:u w:val="single"/>
      </w:rPr>
    </w:lvl>
  </w:abstractNum>
  <w:abstractNum w:abstractNumId="27">
    <w:lvl w:ilvl="0">
      <w:start w:val="2"/>
      <w:numFmt w:val="decimal"/>
      <w:lvlText w:val="%1."/>
      <w:lvlJc w:val="start"/>
      <w:pPr>
        <w:tabs>
          <w:tab w:val="num" w:pos="720"/>
        </w:tabs>
        <w:ind w:start="720" w:hanging="720"/>
      </w:pPr>
    </w:lvl>
  </w:abstractNum>
  <w:abstractNum w:abstractNumId="28">
    <w:lvl w:ilvl="0">
      <w:start w:val="12"/>
      <w:numFmt w:val="lowerLetter"/>
      <w:lvlText w:val="(%1)"/>
      <w:lvlJc w:val="start"/>
      <w:pPr>
        <w:tabs>
          <w:tab w:val="num" w:pos="720"/>
        </w:tabs>
        <w:ind w:start="1440" w:hanging="720"/>
      </w:pPr>
    </w:lvl>
  </w:abstractNum>
  <w:abstractNum w:abstractNumId="29">
    <w:lvl w:ilvl="0">
      <w:start w:val="14"/>
      <w:numFmt w:val="lowerLetter"/>
      <w:lvlText w:val="(%1)"/>
      <w:lvlJc w:val="start"/>
      <w:pPr>
        <w:tabs>
          <w:tab w:val="num" w:pos="720"/>
        </w:tabs>
        <w:ind w:start="1440" w:hanging="720"/>
      </w:pPr>
    </w:lvl>
  </w:abstractNum>
  <w:abstractNum w:abstractNumId="30">
    <w:lvl w:ilvl="0">
      <w:start w:val="1"/>
      <w:numFmt w:val="lowerLetter"/>
      <w:lvlText w:val="(%1)"/>
      <w:lvlJc w:val="start"/>
      <w:pPr>
        <w:tabs>
          <w:tab w:val="num" w:pos="1440"/>
        </w:tabs>
        <w:ind w:start="1440" w:hanging="720"/>
      </w:pPr>
      <w:rPr>
        <w:u w:val="single"/>
      </w:rPr>
    </w:lvl>
  </w:abstractNum>
  <w:abstractNum w:abstractNumId="31">
    <w:lvl w:ilvl="0">
      <w:start w:val="1"/>
      <w:numFmt w:val="lowerLetter"/>
      <w:lvlText w:val="(%1)"/>
      <w:lvlJc w:val="start"/>
      <w:pPr>
        <w:tabs>
          <w:tab w:val="num" w:pos="720"/>
        </w:tabs>
        <w:ind w:start="1440" w:hanging="720"/>
      </w:pPr>
    </w:lvl>
  </w:abstractNum>
  <w:abstractNum w:abstractNumId="32">
    <w:lvl w:ilvl="0">
      <w:start w:val="2"/>
      <w:numFmt w:val="lowerLetter"/>
      <w:lvlText w:val="(%1)"/>
      <w:lvlJc w:val="start"/>
      <w:pPr>
        <w:tabs>
          <w:tab w:val="num" w:pos="720"/>
        </w:tabs>
        <w:ind w:start="1440" w:hanging="720"/>
      </w:pPr>
    </w:lvl>
  </w:abstractNum>
  <w:abstractNum w:abstractNumId="33">
    <w:lvl w:ilvl="0">
      <w:start w:val="3"/>
      <w:numFmt w:val="lowerLetter"/>
      <w:lvlText w:val="(%1)"/>
      <w:lvlJc w:val="start"/>
      <w:pPr>
        <w:tabs>
          <w:tab w:val="num" w:pos="720"/>
        </w:tabs>
        <w:ind w:start="1440" w:hanging="720"/>
      </w:pPr>
    </w:lvl>
  </w:abstractNum>
  <w:abstractNum w:abstractNumId="34">
    <w:lvl w:ilvl="0">
      <w:start w:val="15"/>
      <w:numFmt w:val="lowerLetter"/>
      <w:lvlText w:val="(%1)"/>
      <w:lvlJc w:val="start"/>
      <w:pPr>
        <w:tabs>
          <w:tab w:val="num" w:pos="720"/>
        </w:tabs>
        <w:ind w:start="1440" w:hanging="720"/>
      </w:pPr>
    </w:lvl>
  </w:abstractNum>
  <w:abstractNum w:abstractNumId="35">
    <w:lvl w:ilvl="0">
      <w:start w:val="5"/>
      <w:numFmt w:val="decimal"/>
      <w:lvlText w:val="%1."/>
      <w:lvlJc w:val="start"/>
      <w:pPr>
        <w:tabs>
          <w:tab w:val="num" w:pos="720"/>
        </w:tabs>
        <w:ind w:start="720" w:hanging="720"/>
      </w:pPr>
    </w:lvl>
  </w:abstractNum>
  <w:abstractNum w:abstractNumId="36">
    <w:lvl w:ilvl="0">
      <w:start w:val="7"/>
      <w:numFmt w:val="decimal"/>
      <w:lvlText w:val="%1."/>
      <w:lvlJc w:val="start"/>
      <w:pPr>
        <w:tabs>
          <w:tab w:val="num" w:pos="720"/>
        </w:tabs>
        <w:ind w:start="720" w:hanging="720"/>
      </w:pPr>
    </w:lvl>
  </w:abstractNum>
  <w:abstractNum w:abstractNumId="3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8z0">
    <w:name w:val="WW8Num28z0"/>
    <w:qFormat/>
    <w:rPr/>
  </w:style>
  <w:style w:type="character" w:styleId="WW8Num29z0">
    <w:name w:val="WW8Num29z0"/>
    <w:qFormat/>
    <w:rPr>
      <w:b w:val="false"/>
    </w:rPr>
  </w:style>
  <w:style w:type="character" w:styleId="WW8Num32z0">
    <w:name w:val="WW8Num32z0"/>
    <w:qFormat/>
    <w:rPr>
      <w:u w:val="single"/>
    </w:rPr>
  </w:style>
  <w:style w:type="character" w:styleId="WW8Num36z0">
    <w:name w:val="WW8Num36z0"/>
    <w:qFormat/>
    <w:rPr>
      <w:u w:val="single"/>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7"/>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8"/>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2001-01-30T18:46:00Z</dcterms:created>
  <dc:creator>Mills, Cheryl</dc:creator>
  <dc:description/>
  <dc:language>en-CA</dc:language>
  <cp:lastModifiedBy>Bracewell &amp; Patterson, LLP</cp:lastModifiedBy>
  <cp:lastPrinted>2001-01-30T15:16:00Z</cp:lastPrinted>
  <dcterms:modified xsi:type="dcterms:W3CDTF">2001-01-30T18:46:00Z</dcterms:modified>
  <cp:revision>2</cp:revision>
  <dc:subject/>
  <dc:title>ENPAK O&amp;M Agreement</dc:title>
</cp:coreProperties>
</file>