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120" w:after="0"/>
        <w:jc w:val="center"/>
        <w:rPr>
          <w:b/>
          <w:smallCaps/>
        </w:rPr>
      </w:pPr>
      <w:r>
        <w:rPr>
          <w:b/>
          <w:smallCaps/>
        </w:rPr>
        <w:t>CAISO Energy Definition</w:t>
        <w:br/>
        <w:t>Examples</w:t>
      </w:r>
    </w:p>
    <w:p>
      <w:pPr>
        <w:pStyle w:val="BodyText"/>
        <w:spacing w:before="360" w:after="0"/>
        <w:rPr/>
      </w:pPr>
      <w:r>
        <w:rPr>
          <w:b/>
          <w:u w:val="single"/>
        </w:rPr>
        <w:t>FACT PATTERN</w:t>
      </w:r>
      <w:r>
        <w:rPr/>
        <w:t>.  Seller sells 100 MW to Buyer @ $50</w:t>
      </w:r>
      <w:ins w:id="0" w:author="steve hall" w:date="2000-10-25T10:49:00Z">
        <w:r>
          <w:rPr/>
          <w:t>/</w:t>
        </w:r>
      </w:ins>
      <w:del w:id="1" w:author="steve hall" w:date="2000-10-25T10:49:00Z">
        <w:r>
          <w:rPr/>
          <w:delText xml:space="preserve"> </w:delText>
        </w:r>
      </w:del>
      <w:r>
        <w:rPr/>
        <w:t>MW.  ISO arbitrarily adjusts Seller's preschedule and claims that Buyer is short 10 MW and Seller is long 10 MW.  ISO will buy at the Inc Price and charge Buyer for being "short</w:t>
      </w:r>
      <w:ins w:id="2" w:author="steve hall" w:date="2000-10-25T10:39:00Z">
        <w:r>
          <w:rPr/>
          <w:t>.</w:t>
        </w:r>
      </w:ins>
      <w:r>
        <w:rPr/>
        <w:t>"</w:t>
      </w:r>
      <w:del w:id="3" w:author="steve hall" w:date="2000-10-25T10:39:00Z">
        <w:r>
          <w:rPr/>
          <w:delText>.</w:delText>
        </w:r>
      </w:del>
      <w:r>
        <w:rPr/>
        <w:t xml:space="preserve">  Accordingly, Buyer will be required to pay ISO the Inc Price for the 10 MW.  Seller will receive the Dec Price </w:t>
      </w:r>
      <w:ins w:id="4" w:author="steve hall" w:date="2000-10-25T10:42:00Z">
        <w:r>
          <w:rPr/>
          <w:t xml:space="preserve">from the ISO </w:t>
        </w:r>
      </w:ins>
      <w:r>
        <w:rPr/>
        <w:t>for its "extra" 10 MW</w:t>
      </w:r>
      <w:ins w:id="5" w:author="steve hall" w:date="2000-10-25T10:42:00Z">
        <w:r>
          <w:rPr/>
          <w:t xml:space="preserve"> of uninstructed energy</w:t>
        </w:r>
      </w:ins>
      <w:r>
        <w:rPr/>
        <w:t xml:space="preserve">. </w:t>
      </w:r>
    </w:p>
    <w:p>
      <w:pPr>
        <w:pStyle w:val="Normal"/>
        <w:numPr>
          <w:ilvl w:val="0"/>
          <w:numId w:val="2"/>
        </w:numPr>
        <w:tabs>
          <w:tab w:val="left" w:pos="720" w:leader="none"/>
        </w:tabs>
        <w:spacing w:before="120" w:after="0"/>
        <w:ind w:hanging="720" w:start="720" w:end="0"/>
        <w:jc w:val="both"/>
        <w:rPr/>
      </w:pPr>
      <w:r>
        <w:rPr>
          <w:b/>
        </w:rPr>
        <w:t>INC/DEC PRICES ARE EQUAL</w:t>
      </w:r>
      <w:r>
        <w:rPr/>
        <w:t xml:space="preserve">.  </w:t>
      </w:r>
    </w:p>
    <w:p>
      <w:pPr>
        <w:pStyle w:val="Normal"/>
        <w:numPr>
          <w:ilvl w:val="1"/>
          <w:numId w:val="2"/>
        </w:numPr>
        <w:spacing w:before="120" w:after="0"/>
        <w:ind w:hanging="720" w:start="1440" w:end="0"/>
        <w:jc w:val="both"/>
        <w:rPr/>
      </w:pPr>
      <w:r>
        <w:rPr/>
        <w:t>Assume Inc/Dec Price is $75</w:t>
      </w:r>
      <w:ins w:id="6" w:author="steve hall" w:date="2000-10-25T10:50:00Z">
        <w:r>
          <w:rPr/>
          <w:t>/MW</w:t>
        </w:r>
      </w:ins>
      <w:r>
        <w:rPr/>
        <w:t>.</w:t>
      </w:r>
    </w:p>
    <w:p>
      <w:pPr>
        <w:pStyle w:val="Normal"/>
        <w:spacing w:before="120" w:after="0"/>
        <w:ind w:start="1440" w:end="0"/>
        <w:jc w:val="both"/>
        <w:rPr/>
      </w:pPr>
      <w:r>
        <w:rPr/>
        <w:t>Then, under (1), since Inc/Dec Price is $75</w:t>
      </w:r>
      <w:ins w:id="7" w:author="steve hall" w:date="2000-10-25T10:50:00Z">
        <w:r>
          <w:rPr/>
          <w:t>/MW</w:t>
        </w:r>
      </w:ins>
      <w:r>
        <w:rPr/>
        <w:t xml:space="preserve"> (</w:t>
      </w:r>
      <w:ins w:id="8" w:author="steve hall" w:date="2000-10-25T10:43:00Z">
        <w:r>
          <w:rPr/>
          <w:t>$25</w:t>
        </w:r>
      </w:ins>
      <w:ins w:id="9" w:author="steve hall" w:date="2000-10-25T10:50:00Z">
        <w:r>
          <w:rPr/>
          <w:t>/MW</w:t>
        </w:r>
      </w:ins>
      <w:ins w:id="10" w:author="steve hall" w:date="2000-10-25T10:43:00Z">
        <w:r>
          <w:rPr/>
          <w:t xml:space="preserve"> </w:t>
        </w:r>
      </w:ins>
      <w:r>
        <w:rPr/>
        <w:t>greater than $50</w:t>
      </w:r>
      <w:ins w:id="11" w:author="steve hall" w:date="2000-10-25T10:50:00Z">
        <w:r>
          <w:rPr/>
          <w:t>/MW</w:t>
        </w:r>
      </w:ins>
      <w:r>
        <w:rPr/>
        <w:t xml:space="preserve"> Contract Price), Seller must pay Buyer </w:t>
      </w:r>
      <w:ins w:id="12" w:author="steve hall" w:date="2000-10-25T10:47:00Z">
        <w:r>
          <w:rPr/>
          <w:t>$250 (</w:t>
        </w:r>
      </w:ins>
      <w:r>
        <w:rPr/>
        <w:t>$25 times 10 MW</w:t>
      </w:r>
      <w:ins w:id="13" w:author="steve hall" w:date="2000-10-25T10:48:00Z">
        <w:r>
          <w:rPr/>
          <w:t>)</w:t>
        </w:r>
      </w:ins>
      <w:r>
        <w:rPr/>
        <w:t xml:space="preserve">.  This restores parties to their original position.  </w:t>
      </w:r>
      <w:ins w:id="14" w:author="steve hall" w:date="2000-10-25T10:43:00Z">
        <w:r>
          <w:rPr/>
          <w:t xml:space="preserve">Before making the Adjustment Payment, </w:t>
        </w:r>
      </w:ins>
      <w:r>
        <w:rPr/>
        <w:t xml:space="preserve">Seller </w:t>
      </w:r>
      <w:ins w:id="15" w:author="steve hall" w:date="2000-10-25T10:47:00Z">
        <w:r>
          <w:rPr/>
          <w:t>“</w:t>
        </w:r>
      </w:ins>
      <w:r>
        <w:rPr/>
        <w:t>benefit</w:t>
      </w:r>
      <w:ins w:id="16" w:author="steve hall" w:date="2000-10-25T10:43:00Z">
        <w:r>
          <w:rPr/>
          <w:t>ed</w:t>
        </w:r>
      </w:ins>
      <w:ins w:id="17" w:author="steve hall" w:date="2000-10-25T10:47:00Z">
        <w:r>
          <w:rPr/>
          <w:t>”</w:t>
        </w:r>
      </w:ins>
      <w:del w:id="18" w:author="steve hall" w:date="2000-10-25T10:43:00Z">
        <w:r>
          <w:rPr/>
          <w:delText>s</w:delText>
        </w:r>
      </w:del>
      <w:r>
        <w:rPr/>
        <w:t xml:space="preserve"> by receiving a</w:t>
      </w:r>
      <w:del w:id="19" w:author="steve hall" w:date="2000-10-25T10:46:00Z">
        <w:r>
          <w:rPr/>
          <w:delText xml:space="preserve">n "extra" </w:delText>
        </w:r>
      </w:del>
      <w:r>
        <w:rPr/>
        <w:t xml:space="preserve">payment from ISO </w:t>
      </w:r>
      <w:ins w:id="20" w:author="steve hall" w:date="2000-10-25T10:46:00Z">
        <w:r>
          <w:rPr/>
          <w:t xml:space="preserve">that was </w:t>
        </w:r>
      </w:ins>
      <w:ins w:id="21" w:author="steve hall" w:date="2000-10-25T10:48:00Z">
        <w:r>
          <w:rPr/>
          <w:t xml:space="preserve">$250 </w:t>
        </w:r>
      </w:ins>
      <w:ins w:id="22" w:author="steve hall" w:date="2000-10-25T10:46:00Z">
        <w:r>
          <w:rPr/>
          <w:t xml:space="preserve">higher than the contract amount </w:t>
        </w:r>
      </w:ins>
      <w:del w:id="23" w:author="steve hall" w:date="2000-10-25T10:46:00Z">
        <w:r>
          <w:rPr/>
          <w:delText>of</w:delText>
        </w:r>
      </w:del>
      <w:del w:id="24" w:author="steve hall" w:date="2000-10-25T10:48:00Z">
        <w:r>
          <w:rPr/>
          <w:delText xml:space="preserve"> $25 times 10 MW</w:delText>
        </w:r>
      </w:del>
      <w:ins w:id="25" w:author="steve hall" w:date="2000-10-25T10:47:00Z">
        <w:r>
          <w:rPr/>
          <w:t>,</w:t>
        </w:r>
      </w:ins>
      <w:r>
        <w:rPr/>
        <w:t xml:space="preserve"> and Buyer was "penalized" by having to pay the ISO </w:t>
      </w:r>
      <w:ins w:id="26" w:author="steve hall" w:date="2000-10-25T10:48:00Z">
        <w:r>
          <w:rPr/>
          <w:t xml:space="preserve">$250 more than the contract price for the </w:t>
        </w:r>
      </w:ins>
      <w:del w:id="27" w:author="steve hall" w:date="2000-10-25T10:49:00Z">
        <w:r>
          <w:rPr/>
          <w:delText xml:space="preserve">of $25 times </w:delText>
        </w:r>
      </w:del>
      <w:r>
        <w:rPr/>
        <w:t>10 MW.  The adjustment payment by Seller restores the benefit of the original bargain.</w:t>
      </w:r>
    </w:p>
    <w:p>
      <w:pPr>
        <w:pStyle w:val="Normal"/>
        <w:numPr>
          <w:ilvl w:val="1"/>
          <w:numId w:val="2"/>
        </w:numPr>
        <w:spacing w:before="120" w:after="0"/>
        <w:ind w:hanging="720" w:start="1440" w:end="0"/>
        <w:jc w:val="both"/>
        <w:rPr/>
      </w:pPr>
      <w:r>
        <w:rPr/>
        <w:t>Assume Inc/Dec Price is $25</w:t>
      </w:r>
      <w:ins w:id="28" w:author="steve hall" w:date="2000-10-25T10:50:00Z">
        <w:r>
          <w:rPr/>
          <w:t>/MW</w:t>
        </w:r>
      </w:ins>
      <w:r>
        <w:rPr/>
        <w:t>.</w:t>
      </w:r>
    </w:p>
    <w:p>
      <w:pPr>
        <w:pStyle w:val="Normal"/>
        <w:spacing w:before="120" w:after="0"/>
        <w:ind w:start="1440" w:end="0"/>
        <w:jc w:val="both"/>
        <w:rPr/>
      </w:pPr>
      <w:r>
        <w:rPr/>
        <w:t>Then, under (1), since Inc/Dec Price is $25</w:t>
      </w:r>
      <w:ins w:id="29" w:author="steve hall" w:date="2000-10-25T10:50:00Z">
        <w:r>
          <w:rPr/>
          <w:t>/MW</w:t>
        </w:r>
      </w:ins>
      <w:r>
        <w:rPr/>
        <w:t xml:space="preserve"> (</w:t>
      </w:r>
      <w:ins w:id="30" w:author="steve hall" w:date="2000-10-25T10:54:00Z">
        <w:r>
          <w:rPr/>
          <w:t xml:space="preserve">$25/MW </w:t>
        </w:r>
      </w:ins>
      <w:r>
        <w:rPr/>
        <w:t>less than $50</w:t>
      </w:r>
      <w:ins w:id="31" w:author="steve hall" w:date="2000-10-25T10:50:00Z">
        <w:r>
          <w:rPr/>
          <w:t>/MW</w:t>
        </w:r>
      </w:ins>
      <w:r>
        <w:rPr/>
        <w:t xml:space="preserve"> Contract Price), Buyer must pay Seller $</w:t>
      </w:r>
      <w:ins w:id="32" w:author="steve hall" w:date="2000-10-25T10:54:00Z">
        <w:r>
          <w:rPr/>
          <w:t>250 ($</w:t>
        </w:r>
      </w:ins>
      <w:r>
        <w:rPr/>
        <w:t>25 times 10 MW</w:t>
      </w:r>
      <w:ins w:id="33" w:author="steve hall" w:date="2000-10-25T10:54:00Z">
        <w:r>
          <w:rPr/>
          <w:t>)</w:t>
        </w:r>
      </w:ins>
      <w:r>
        <w:rPr/>
        <w:t xml:space="preserve">.  This restores parties to their original position.  </w:t>
      </w:r>
      <w:ins w:id="34" w:author="steve hall" w:date="2000-10-25T10:55:00Z">
        <w:r>
          <w:rPr/>
          <w:t xml:space="preserve">Before making the Adjustment Payment, </w:t>
        </w:r>
      </w:ins>
      <w:r>
        <w:rPr/>
        <w:t>Buyer "benefit</w:t>
      </w:r>
      <w:ins w:id="35" w:author="steve hall" w:date="2000-10-25T10:55:00Z">
        <w:r>
          <w:rPr/>
          <w:t>ed</w:t>
        </w:r>
      </w:ins>
      <w:del w:id="36" w:author="steve hall" w:date="2000-10-25T10:55:00Z">
        <w:r>
          <w:rPr/>
          <w:delText>s</w:delText>
        </w:r>
      </w:del>
      <w:r>
        <w:rPr/>
        <w:t xml:space="preserve">" by being </w:t>
      </w:r>
      <w:del w:id="37" w:author="steve hall" w:date="2000-10-25T10:55:00Z">
        <w:r>
          <w:rPr/>
          <w:delText xml:space="preserve">only </w:delText>
        </w:r>
      </w:del>
      <w:r>
        <w:rPr/>
        <w:t xml:space="preserve">required to pay </w:t>
      </w:r>
      <w:ins w:id="38" w:author="steve hall" w:date="2000-10-25T10:55:00Z">
        <w:r>
          <w:rPr/>
          <w:t xml:space="preserve">the </w:t>
        </w:r>
      </w:ins>
      <w:r>
        <w:rPr/>
        <w:t xml:space="preserve">ISO </w:t>
      </w:r>
      <w:ins w:id="39" w:author="steve hall" w:date="2000-10-25T10:55:00Z">
        <w:r>
          <w:rPr/>
          <w:t xml:space="preserve">only </w:t>
        </w:r>
      </w:ins>
      <w:r>
        <w:rPr/>
        <w:t>$25</w:t>
      </w:r>
      <w:ins w:id="40" w:author="steve hall" w:date="2000-10-25T10:56:00Z">
        <w:r>
          <w:rPr/>
          <w:t>0</w:t>
        </w:r>
      </w:ins>
      <w:r>
        <w:rPr/>
        <w:t xml:space="preserve"> for the 10 MW (as opposed to the Contract Price of $50</w:t>
      </w:r>
      <w:ins w:id="41" w:author="steve hall" w:date="2000-10-25T10:56:00Z">
        <w:r>
          <w:rPr/>
          <w:t>0</w:t>
        </w:r>
      </w:ins>
      <w:r>
        <w:rPr/>
        <w:t>)</w:t>
      </w:r>
      <w:ins w:id="42" w:author="steve hall" w:date="2000-10-25T10:56:00Z">
        <w:r>
          <w:rPr/>
          <w:t xml:space="preserve">, </w:t>
        </w:r>
      </w:ins>
      <w:del w:id="43" w:author="steve hall" w:date="2000-10-25T10:56:00Z">
        <w:r>
          <w:rPr/>
          <w:delText>.</w:delText>
        </w:r>
      </w:del>
      <w:ins w:id="44" w:author="steve hall" w:date="2000-10-25T10:56:00Z">
        <w:r>
          <w:rPr/>
          <w:t xml:space="preserve">and </w:t>
        </w:r>
      </w:ins>
      <w:del w:id="45" w:author="steve hall" w:date="2000-10-25T10:56:00Z">
        <w:r>
          <w:rPr/>
          <w:delText xml:space="preserve">  </w:delText>
        </w:r>
      </w:del>
      <w:r>
        <w:rPr/>
        <w:t xml:space="preserve">Seller was "penalized" by only receiving </w:t>
      </w:r>
      <w:ins w:id="46" w:author="steve hall" w:date="2000-10-25T10:58:00Z">
        <w:r>
          <w:rPr/>
          <w:t>$250 from the ISO for the 10 MW</w:t>
        </w:r>
      </w:ins>
      <w:del w:id="47" w:author="steve hall" w:date="2000-10-25T10:58:00Z">
        <w:r>
          <w:rPr/>
          <w:delText xml:space="preserve">the Dec Price of $25 </w:delText>
        </w:r>
      </w:del>
      <w:r>
        <w:rPr/>
        <w:t>(as opposed to the Contract Price of $50</w:t>
      </w:r>
      <w:ins w:id="48" w:author="steve hall" w:date="2000-10-25T10:58:00Z">
        <w:r>
          <w:rPr/>
          <w:t>0</w:t>
        </w:r>
      </w:ins>
      <w:r>
        <w:rPr/>
        <w:t>).  The adjustment payment by Buyer restores the benefit of the original bargain.</w:t>
      </w:r>
    </w:p>
    <w:p>
      <w:pPr>
        <w:pStyle w:val="Normal"/>
        <w:numPr>
          <w:ilvl w:val="0"/>
          <w:numId w:val="2"/>
        </w:numPr>
        <w:tabs>
          <w:tab w:val="left" w:pos="720" w:leader="none"/>
        </w:tabs>
        <w:spacing w:before="120" w:after="0"/>
        <w:ind w:hanging="720" w:start="720" w:end="0"/>
        <w:jc w:val="both"/>
        <w:rPr/>
      </w:pPr>
      <w:r>
        <w:rPr>
          <w:b/>
        </w:rPr>
        <w:t>INC/DEC PRICES ARE UNEQUAL</w:t>
      </w:r>
      <w:r>
        <w:rPr/>
        <w:t xml:space="preserve">.  </w:t>
      </w:r>
    </w:p>
    <w:p>
      <w:pPr>
        <w:pStyle w:val="BodyTextIndent"/>
        <w:rPr/>
      </w:pPr>
      <w:r>
        <w:rPr/>
        <w:t>Because the Inc/Dec Prices are unequal, there is no way to restore the parties to their original positions.  The price received by the Seller for being "long" and the price paid by the Buyer for being "short" are unequal.</w:t>
      </w:r>
    </w:p>
    <w:p>
      <w:pPr>
        <w:pStyle w:val="Normal"/>
        <w:numPr>
          <w:ilvl w:val="0"/>
          <w:numId w:val="1"/>
        </w:numPr>
        <w:spacing w:before="120" w:after="0"/>
        <w:jc w:val="both"/>
        <w:rPr/>
      </w:pPr>
      <w:r>
        <w:rPr/>
        <w:t>If the Dec Price is greater than the Contract Price, Seller "benefits</w:t>
      </w:r>
      <w:ins w:id="49" w:author="steve hall" w:date="2000-10-25T10:59:00Z">
        <w:r>
          <w:rPr/>
          <w:t>.</w:t>
        </w:r>
      </w:ins>
      <w:r>
        <w:rPr/>
        <w:t>"</w:t>
      </w:r>
      <w:del w:id="50" w:author="steve hall" w:date="2000-10-25T10:59:00Z">
        <w:r>
          <w:rPr/>
          <w:delText>.</w:delText>
        </w:r>
      </w:del>
    </w:p>
    <w:p>
      <w:pPr>
        <w:pStyle w:val="Normal"/>
        <w:numPr>
          <w:ilvl w:val="0"/>
          <w:numId w:val="1"/>
        </w:numPr>
        <w:spacing w:before="120" w:after="0"/>
        <w:jc w:val="both"/>
        <w:rPr/>
      </w:pPr>
      <w:r>
        <w:rPr/>
        <w:t>If the Dec Price is less than the Contract Price, Seller is "penalized</w:t>
      </w:r>
      <w:ins w:id="51" w:author="steve hall" w:date="2000-10-25T10:59:00Z">
        <w:r>
          <w:rPr/>
          <w:t>.</w:t>
        </w:r>
      </w:ins>
      <w:r>
        <w:rPr/>
        <w:t>”</w:t>
      </w:r>
      <w:del w:id="52" w:author="steve hall" w:date="2000-10-25T10:59:00Z">
        <w:r>
          <w:rPr/>
          <w:delText>.</w:delText>
        </w:r>
      </w:del>
    </w:p>
    <w:p>
      <w:pPr>
        <w:pStyle w:val="Normal"/>
        <w:numPr>
          <w:ilvl w:val="0"/>
          <w:numId w:val="1"/>
        </w:numPr>
        <w:spacing w:before="120" w:after="0"/>
        <w:jc w:val="both"/>
        <w:rPr/>
      </w:pPr>
      <w:r>
        <w:rPr/>
        <w:t>If the Inc Price is greater than the Contract Price, Buyer is "penalized</w:t>
      </w:r>
      <w:ins w:id="53" w:author="steve hall" w:date="2000-10-25T10:59:00Z">
        <w:r>
          <w:rPr/>
          <w:t>.</w:t>
        </w:r>
      </w:ins>
      <w:r>
        <w:rPr/>
        <w:t>"</w:t>
      </w:r>
      <w:del w:id="54" w:author="steve hall" w:date="2000-10-25T10:59:00Z">
        <w:r>
          <w:rPr/>
          <w:delText>.</w:delText>
        </w:r>
      </w:del>
    </w:p>
    <w:p>
      <w:pPr>
        <w:pStyle w:val="Normal"/>
        <w:numPr>
          <w:ilvl w:val="0"/>
          <w:numId w:val="1"/>
        </w:numPr>
        <w:spacing w:before="120" w:after="0"/>
        <w:jc w:val="both"/>
        <w:rPr/>
      </w:pPr>
      <w:r>
        <w:rPr/>
        <w:t>If the Inc Price is less than the Contract Price, Buyer "benefits</w:t>
      </w:r>
      <w:ins w:id="55" w:author="steve hall" w:date="2000-10-25T10:59:00Z">
        <w:r>
          <w:rPr/>
          <w:t>.</w:t>
        </w:r>
      </w:ins>
      <w:r>
        <w:rPr/>
        <w:t>"</w:t>
      </w:r>
      <w:del w:id="56" w:author="steve hall" w:date="2000-10-25T10:59:00Z">
        <w:r>
          <w:rPr/>
          <w:delText>.</w:delText>
        </w:r>
      </w:del>
    </w:p>
    <w:p>
      <w:pPr>
        <w:pStyle w:val="Normal"/>
        <w:spacing w:before="120" w:after="0"/>
        <w:ind w:start="720" w:end="0"/>
        <w:jc w:val="both"/>
        <w:rPr/>
      </w:pPr>
      <w:r>
        <w:rPr/>
        <w:t xml:space="preserve">When </w:t>
      </w:r>
      <w:ins w:id="57" w:author="steve hall" w:date="2000-10-25T10:59:00Z">
        <w:r>
          <w:rPr/>
          <w:t xml:space="preserve">the </w:t>
        </w:r>
      </w:ins>
      <w:r>
        <w:rPr/>
        <w:t>Inc and Dec Prices are different; there are 4 possible scenarios:</w:t>
      </w:r>
    </w:p>
    <w:p>
      <w:pPr>
        <w:pStyle w:val="Normal"/>
        <w:numPr>
          <w:ilvl w:val="0"/>
          <w:numId w:val="3"/>
        </w:numPr>
        <w:spacing w:before="120" w:after="0"/>
        <w:jc w:val="both"/>
        <w:rPr/>
      </w:pPr>
      <w:r>
        <w:rPr/>
        <w:t xml:space="preserve">Both parties benefit (Dec &gt; Contract; Inc </w:t>
      </w:r>
      <w:ins w:id="58" w:author="steve hall" w:date="2000-10-25T10:05:00Z">
        <w:r>
          <w:rPr/>
          <w:t>&lt;</w:t>
        </w:r>
      </w:ins>
      <w:del w:id="59" w:author="steve hall" w:date="2000-10-25T10:05:00Z">
        <w:r>
          <w:rPr/>
          <w:delText>&gt;</w:delText>
        </w:r>
      </w:del>
      <w:r>
        <w:rPr/>
        <w:t xml:space="preserve"> Contract)</w:t>
      </w:r>
    </w:p>
    <w:p>
      <w:pPr>
        <w:pStyle w:val="Normal"/>
        <w:numPr>
          <w:ilvl w:val="0"/>
          <w:numId w:val="3"/>
        </w:numPr>
        <w:spacing w:before="120" w:after="0"/>
        <w:jc w:val="both"/>
        <w:rPr/>
      </w:pPr>
      <w:r>
        <w:rPr/>
        <w:t>Both parties are penalized (Dec&lt; Contract; Inc &gt; Contract)</w:t>
      </w:r>
    </w:p>
    <w:p>
      <w:pPr>
        <w:pStyle w:val="Normal"/>
        <w:numPr>
          <w:ilvl w:val="0"/>
          <w:numId w:val="3"/>
        </w:numPr>
        <w:spacing w:before="120" w:after="0"/>
        <w:jc w:val="both"/>
        <w:rPr/>
      </w:pPr>
      <w:r>
        <w:rPr/>
        <w:t>Seller benefits/Buyer penalized (Dec &gt; Contract; Inc &gt; Contract)</w:t>
      </w:r>
    </w:p>
    <w:p>
      <w:pPr>
        <w:pStyle w:val="Normal"/>
        <w:numPr>
          <w:ilvl w:val="0"/>
          <w:numId w:val="3"/>
        </w:numPr>
        <w:spacing w:before="120" w:after="0"/>
        <w:jc w:val="both"/>
        <w:rPr/>
      </w:pPr>
      <w:r>
        <w:rPr/>
        <w:t>Seller penalized/Buyer gains (Dec &lt; Contract; Inc &lt; Contract)</w:t>
      </w:r>
    </w:p>
    <w:p>
      <w:pPr>
        <w:pStyle w:val="Normal"/>
        <w:spacing w:before="120" w:after="0"/>
        <w:ind w:start="720" w:end="0"/>
        <w:jc w:val="both"/>
        <w:rPr/>
      </w:pPr>
      <w:r>
        <w:rPr/>
        <w:t xml:space="preserve">The proposed language is designed to have the parties share </w:t>
      </w:r>
      <w:ins w:id="60" w:author="steve hall" w:date="2000-10-25T11:01:00Z">
        <w:r>
          <w:rPr/>
          <w:t xml:space="preserve">equally </w:t>
        </w:r>
      </w:ins>
      <w:r>
        <w:rPr/>
        <w:t>both the collective gains and the collective losses.</w:t>
      </w:r>
    </w:p>
    <w:p>
      <w:pPr>
        <w:pStyle w:val="Normal"/>
        <w:numPr>
          <w:ilvl w:val="1"/>
          <w:numId w:val="2"/>
        </w:numPr>
        <w:spacing w:before="120" w:after="0"/>
        <w:ind w:hanging="720" w:start="1440" w:end="0"/>
        <w:jc w:val="both"/>
        <w:rPr/>
      </w:pPr>
      <w:r>
        <w:rPr>
          <w:u w:val="single"/>
        </w:rPr>
        <w:t>Both Parties Benefit</w:t>
      </w:r>
      <w:r>
        <w:rPr/>
        <w:t xml:space="preserve"> – Inc/$50</w:t>
      </w:r>
      <w:ins w:id="61" w:author="steve hall" w:date="2000-10-25T10:51:00Z">
        <w:r>
          <w:rPr/>
          <w:t>/MW</w:t>
        </w:r>
      </w:ins>
      <w:r>
        <w:rPr/>
        <w:t>; Dec/$100</w:t>
      </w:r>
      <w:ins w:id="62" w:author="steve hall" w:date="2000-10-25T10:51:00Z">
        <w:r>
          <w:rPr/>
          <w:t>/MW</w:t>
        </w:r>
      </w:ins>
      <w:r>
        <w:rPr/>
        <w:t>; Contract/$75</w:t>
      </w:r>
      <w:ins w:id="63" w:author="steve hall" w:date="2000-10-25T10:51:00Z">
        <w:r>
          <w:rPr/>
          <w:t>/MW</w:t>
        </w:r>
      </w:ins>
    </w:p>
    <w:p>
      <w:pPr>
        <w:pStyle w:val="BodyTextIndent2"/>
        <w:rPr/>
      </w:pPr>
      <w:r>
        <w:rPr/>
        <w:t>Under 2A(ii), Buyer pays Seller an Adjustment Payment per Affected MMh ("AP") equal to:</w:t>
      </w:r>
    </w:p>
    <w:p>
      <w:pPr>
        <w:pStyle w:val="Normal"/>
        <w:spacing w:before="120" w:after="0"/>
        <w:ind w:start="1440" w:end="0"/>
        <w:jc w:val="both"/>
        <w:rPr/>
      </w:pPr>
      <w:r>
        <w:rPr/>
        <w:tab/>
        <w:t>50% (75-</w:t>
      </w:r>
      <w:del w:id="64" w:author="steve hall" w:date="2000-10-25T10:06:00Z">
        <w:r>
          <w:rPr/>
          <w:delText>60</w:delText>
        </w:r>
      </w:del>
      <w:ins w:id="65" w:author="steve hall" w:date="2000-10-25T10:06:00Z">
        <w:r>
          <w:rPr/>
          <w:t xml:space="preserve"> 50</w:t>
        </w:r>
      </w:ins>
      <w:r>
        <w:rPr/>
        <w:t>) = $</w:t>
      </w:r>
      <w:del w:id="66" w:author="steve hall" w:date="2000-10-25T10:06:00Z">
        <w:r>
          <w:rPr/>
          <w:delText>7.50</w:delText>
        </w:r>
      </w:del>
      <w:r>
        <w:rPr/>
        <w:t xml:space="preserve"> </w:t>
      </w:r>
      <w:ins w:id="67" w:author="steve hall" w:date="2000-10-25T10:07:00Z">
        <w:r>
          <w:rPr/>
          <w:t>$12.50</w:t>
        </w:r>
      </w:ins>
      <w:r>
        <w:rPr/>
        <w:t>Buyer to Seller</w:t>
      </w:r>
    </w:p>
    <w:p>
      <w:pPr>
        <w:pStyle w:val="Normal"/>
        <w:spacing w:before="120" w:after="0"/>
        <w:ind w:start="720" w:end="0"/>
        <w:jc w:val="both"/>
        <w:rPr>
          <w:u w:val="single"/>
        </w:rPr>
      </w:pPr>
      <w:r>
        <w:rPr>
          <w:u w:val="single"/>
        </w:rPr>
        <w:t>and</w:t>
      </w:r>
    </w:p>
    <w:p>
      <w:pPr>
        <w:pStyle w:val="Normal"/>
        <w:spacing w:before="120" w:after="0"/>
        <w:ind w:start="1440" w:end="0"/>
        <w:jc w:val="both"/>
        <w:rPr/>
      </w:pPr>
      <w:r>
        <w:rPr/>
        <w:t>Under 2B(i), Seller pays Buyer an AP equal to:</w:t>
      </w:r>
    </w:p>
    <w:p>
      <w:pPr>
        <w:pStyle w:val="Normal"/>
        <w:spacing w:before="120" w:after="0"/>
        <w:ind w:start="1440" w:end="0"/>
        <w:jc w:val="both"/>
        <w:rPr/>
      </w:pPr>
      <w:r>
        <w:rPr/>
        <w:tab/>
        <w:t>50% (100-75) =$12.50 Seller to Buyer</w:t>
      </w:r>
    </w:p>
    <w:p>
      <w:pPr>
        <w:pStyle w:val="Normal"/>
        <w:spacing w:before="120" w:after="0"/>
        <w:ind w:start="1440" w:end="0"/>
        <w:jc w:val="both"/>
        <w:rPr/>
      </w:pPr>
      <w:r>
        <w:rPr/>
        <w:t>Result:</w:t>
        <w:tab/>
        <w:t>Both parties share the "gains"</w:t>
      </w:r>
      <w:ins w:id="68" w:author="steve hall" w:date="2000-10-25T10:11:00Z">
        <w:r>
          <w:rPr/>
          <w:t xml:space="preserve"> equally</w:t>
        </w:r>
      </w:ins>
      <w:r>
        <w:rPr/>
        <w:t>.</w:t>
      </w:r>
    </w:p>
    <w:p>
      <w:pPr>
        <w:pStyle w:val="Normal"/>
        <w:spacing w:before="120" w:after="0"/>
        <w:ind w:start="1440" w:end="0"/>
        <w:jc w:val="both"/>
        <w:rPr/>
      </w:pPr>
      <w:r>
        <w:rPr/>
        <w:tab/>
        <w:t>Total Amount Received by Seller:</w:t>
        <w:tab/>
      </w:r>
      <w:del w:id="69" w:author="steve hall" w:date="2000-10-25T10:10:00Z">
        <w:r>
          <w:rPr/>
          <w:delText>$95 (100 + 7.50 – 12.50)</w:delText>
        </w:r>
      </w:del>
      <w:ins w:id="70" w:author="steve hall" w:date="2000-10-25T10:09:00Z">
        <w:r>
          <w:rPr/>
          <w:t>$100 (100 + 12.50 – 12.50)</w:t>
        </w:r>
      </w:ins>
    </w:p>
    <w:p>
      <w:pPr>
        <w:pStyle w:val="Normal"/>
        <w:spacing w:before="120" w:after="0"/>
        <w:ind w:start="1440" w:end="0"/>
        <w:jc w:val="both"/>
        <w:rPr>
          <w:del w:id="73" w:author="steve hall" w:date="2000-10-25T10:10:00Z"/>
        </w:rPr>
      </w:pPr>
      <w:r>
        <w:rPr/>
        <w:tab/>
        <w:t>Total Amount Paid by Buyer:</w:t>
        <w:tab/>
        <w:tab/>
      </w:r>
      <w:del w:id="71" w:author="steve hall" w:date="2000-10-25T10:10:00Z">
        <w:r>
          <w:rPr/>
          <w:delText>$45 (50 + 7.50 – 12.50)</w:delText>
        </w:r>
      </w:del>
      <w:ins w:id="72" w:author="steve hall" w:date="2000-10-25T10:10:00Z">
        <w:r>
          <w:rPr/>
          <w:t xml:space="preserve"> $50 (50 + 12.50 –12.50)</w:t>
        </w:r>
      </w:ins>
    </w:p>
    <w:p>
      <w:pPr>
        <w:pStyle w:val="Normal"/>
        <w:spacing w:before="120" w:after="0"/>
        <w:ind w:start="1440" w:end="0"/>
        <w:jc w:val="both"/>
        <w:rPr/>
      </w:pPr>
      <w:r>
        <w:rPr>
          <w:u w:val="single"/>
        </w:rPr>
        <w:t>Both Parties are Penalized</w:t>
      </w:r>
      <w:r>
        <w:rPr/>
        <w:t xml:space="preserve"> – Inc/$100</w:t>
      </w:r>
      <w:ins w:id="74" w:author="steve hall" w:date="2000-10-25T10:51:00Z">
        <w:r>
          <w:rPr/>
          <w:t>/MW</w:t>
        </w:r>
      </w:ins>
      <w:r>
        <w:rPr/>
        <w:t>; Dec/$50</w:t>
      </w:r>
      <w:ins w:id="75" w:author="steve hall" w:date="2000-10-25T10:51:00Z">
        <w:r>
          <w:rPr/>
          <w:t>/MW</w:t>
        </w:r>
      </w:ins>
      <w:r>
        <w:rPr/>
        <w:t>; Contract/$60</w:t>
      </w:r>
      <w:ins w:id="76" w:author="steve hall" w:date="2000-10-25T10:51:00Z">
        <w:r>
          <w:rPr/>
          <w:t>/MW</w:t>
        </w:r>
      </w:ins>
    </w:p>
    <w:p>
      <w:pPr>
        <w:pStyle w:val="BodyTextIndent2"/>
        <w:rPr/>
      </w:pPr>
      <w:r>
        <w:rPr/>
        <w:t xml:space="preserve">Under 2A(i), </w:t>
      </w:r>
      <w:del w:id="77" w:author="steve hall" w:date="2000-10-25T10:14:00Z">
        <w:r>
          <w:rPr/>
          <w:delText xml:space="preserve">Buyer pays Seller </w:delText>
        </w:r>
      </w:del>
      <w:ins w:id="78" w:author="steve hall" w:date="2000-10-25T10:14:00Z">
        <w:r>
          <w:rPr/>
          <w:t xml:space="preserve">Seller pays Buyer </w:t>
        </w:r>
      </w:ins>
      <w:r>
        <w:rPr/>
        <w:t>an AP equal to:</w:t>
      </w:r>
    </w:p>
    <w:p>
      <w:pPr>
        <w:pStyle w:val="Normal"/>
        <w:spacing w:before="120" w:after="0"/>
        <w:ind w:start="1440" w:end="0"/>
        <w:jc w:val="both"/>
        <w:rPr/>
      </w:pPr>
      <w:r>
        <w:rPr/>
        <w:tab/>
        <w:t>50% (100-60) = $20.00 Seller to Buyer</w:t>
      </w:r>
    </w:p>
    <w:p>
      <w:pPr>
        <w:pStyle w:val="Normal"/>
        <w:spacing w:before="120" w:after="0"/>
        <w:ind w:start="720" w:end="0"/>
        <w:jc w:val="both"/>
        <w:rPr>
          <w:u w:val="single"/>
        </w:rPr>
      </w:pPr>
      <w:r>
        <w:rPr>
          <w:u w:val="single"/>
        </w:rPr>
        <w:t>and</w:t>
      </w:r>
    </w:p>
    <w:p>
      <w:pPr>
        <w:pStyle w:val="Normal"/>
        <w:spacing w:before="120" w:after="0"/>
        <w:ind w:start="1440" w:end="0"/>
        <w:jc w:val="both"/>
        <w:rPr/>
      </w:pPr>
      <w:r>
        <w:rPr/>
        <w:t>under 2B(ii), Buyer pays an AP equal to:</w:t>
      </w:r>
    </w:p>
    <w:p>
      <w:pPr>
        <w:pStyle w:val="Normal"/>
        <w:spacing w:before="120" w:after="0"/>
        <w:ind w:start="1440" w:end="0"/>
        <w:jc w:val="both"/>
        <w:rPr/>
      </w:pPr>
      <w:r>
        <w:rPr/>
        <w:tab/>
        <w:t>50% (60-50) = $5 Buyer to Seller</w:t>
      </w:r>
    </w:p>
    <w:p>
      <w:pPr>
        <w:pStyle w:val="Normal"/>
        <w:spacing w:before="120" w:after="0"/>
        <w:ind w:start="1440" w:end="0"/>
        <w:jc w:val="both"/>
        <w:rPr/>
      </w:pPr>
      <w:r>
        <w:rPr/>
        <w:t>Result:</w:t>
        <w:tab/>
        <w:t>Both parties share the "penalties".</w:t>
      </w:r>
    </w:p>
    <w:p>
      <w:pPr>
        <w:pStyle w:val="Normal"/>
        <w:spacing w:before="120" w:after="0"/>
        <w:ind w:start="1440" w:end="0"/>
        <w:jc w:val="both"/>
        <w:rPr/>
      </w:pPr>
      <w:r>
        <w:rPr/>
        <w:tab/>
        <w:t>Total Amount Received by Seller:</w:t>
        <w:tab/>
        <w:t>$35 (50 + 5 – 20)</w:t>
      </w:r>
    </w:p>
    <w:p>
      <w:pPr>
        <w:pStyle w:val="Normal"/>
        <w:spacing w:before="120" w:after="0"/>
        <w:ind w:start="1440" w:end="0"/>
        <w:jc w:val="both"/>
        <w:rPr/>
      </w:pPr>
      <w:r>
        <w:rPr/>
        <w:tab/>
        <w:t>Total Amount Paid by Buyer:</w:t>
        <w:tab/>
        <w:tab/>
        <w:t>$85 (100 + 5 – 20)</w:t>
      </w:r>
    </w:p>
    <w:p>
      <w:pPr>
        <w:pStyle w:val="Normal"/>
        <w:numPr>
          <w:ilvl w:val="1"/>
          <w:numId w:val="2"/>
        </w:numPr>
        <w:spacing w:before="120" w:after="0"/>
        <w:ind w:hanging="720" w:start="1440" w:end="0"/>
        <w:jc w:val="both"/>
        <w:rPr/>
      </w:pPr>
      <w:r>
        <w:rPr>
          <w:u w:val="single"/>
        </w:rPr>
        <w:t>Seller Benefits/Buyer Penalized</w:t>
      </w:r>
      <w:r>
        <w:rPr/>
        <w:t xml:space="preserve"> – Inc/$70</w:t>
      </w:r>
      <w:ins w:id="79" w:author="steve hall" w:date="2000-10-25T10:52:00Z">
        <w:r>
          <w:rPr/>
          <w:t>/MW</w:t>
        </w:r>
      </w:ins>
      <w:r>
        <w:rPr/>
        <w:t>; Dec/$80</w:t>
      </w:r>
      <w:ins w:id="80" w:author="steve hall" w:date="2000-10-25T10:52:00Z">
        <w:r>
          <w:rPr/>
          <w:t>/MW</w:t>
        </w:r>
      </w:ins>
      <w:r>
        <w:rPr/>
        <w:t>; Contract/$60</w:t>
      </w:r>
      <w:ins w:id="81" w:author="steve hall" w:date="2000-10-25T10:52:00Z">
        <w:r>
          <w:rPr/>
          <w:t>/MW</w:t>
        </w:r>
      </w:ins>
    </w:p>
    <w:p>
      <w:pPr>
        <w:pStyle w:val="BodyTextIndent2"/>
        <w:rPr/>
      </w:pPr>
      <w:r>
        <w:rPr/>
        <w:t>Under 2A(i), Seller pays an AP equal to:</w:t>
      </w:r>
    </w:p>
    <w:p>
      <w:pPr>
        <w:pStyle w:val="Normal"/>
        <w:spacing w:before="120" w:after="0"/>
        <w:ind w:start="1440" w:end="0"/>
        <w:jc w:val="both"/>
        <w:rPr/>
      </w:pPr>
      <w:r>
        <w:rPr/>
        <w:tab/>
        <w:t>50% (70-60) = $5 Seller to Buyer</w:t>
      </w:r>
    </w:p>
    <w:p>
      <w:pPr>
        <w:pStyle w:val="Normal"/>
        <w:spacing w:before="120" w:after="0"/>
        <w:ind w:start="720" w:end="0"/>
        <w:jc w:val="both"/>
        <w:rPr>
          <w:u w:val="single"/>
        </w:rPr>
      </w:pPr>
      <w:r>
        <w:rPr>
          <w:u w:val="single"/>
        </w:rPr>
        <w:t>and</w:t>
      </w:r>
    </w:p>
    <w:p>
      <w:pPr>
        <w:pStyle w:val="Normal"/>
        <w:spacing w:before="120" w:after="0"/>
        <w:ind w:start="1440" w:end="0"/>
        <w:jc w:val="both"/>
        <w:rPr/>
      </w:pPr>
      <w:r>
        <w:rPr/>
        <w:t>Under 2B(i), Seller pays an AP equal to:</w:t>
      </w:r>
    </w:p>
    <w:p>
      <w:pPr>
        <w:pStyle w:val="Normal"/>
        <w:spacing w:before="120" w:after="0"/>
        <w:ind w:start="1440" w:end="0"/>
        <w:jc w:val="both"/>
        <w:rPr/>
      </w:pPr>
      <w:r>
        <w:rPr/>
        <w:tab/>
        <w:t>50% (80-60) = $10 Seller to Buyer</w:t>
      </w:r>
    </w:p>
    <w:p>
      <w:pPr>
        <w:pStyle w:val="Normal"/>
        <w:spacing w:before="120" w:after="0"/>
        <w:ind w:start="1440" w:end="0"/>
        <w:jc w:val="both"/>
        <w:rPr/>
      </w:pPr>
      <w:r>
        <w:rPr/>
        <w:t>Result:</w:t>
        <w:tab/>
        <w:t>Seller's gains are shared; Buyer's losses are shared.</w:t>
      </w:r>
    </w:p>
    <w:p>
      <w:pPr>
        <w:pStyle w:val="Normal"/>
        <w:spacing w:before="120" w:after="0"/>
        <w:ind w:start="1440" w:end="0"/>
        <w:jc w:val="both"/>
        <w:rPr/>
      </w:pPr>
      <w:r>
        <w:rPr/>
        <w:tab/>
        <w:t>Total Amount Received by Seller:</w:t>
        <w:tab/>
        <w:t xml:space="preserve">$65 (80 </w:t>
      </w:r>
      <w:del w:id="82" w:author="steve hall" w:date="2000-10-25T10:21:00Z">
        <w:r>
          <w:rPr/>
          <w:delText>-</w:delText>
        </w:r>
      </w:del>
      <w:ins w:id="83" w:author="steve hall" w:date="2000-10-25T10:21:00Z">
        <w:r>
          <w:rPr/>
          <w:t>–</w:t>
        </w:r>
      </w:ins>
      <w:r>
        <w:rPr/>
        <w:t xml:space="preserve"> </w:t>
      </w:r>
      <w:ins w:id="84" w:author="steve hall" w:date="2000-10-25T10:21:00Z">
        <w:r>
          <w:rPr/>
          <w:t>10 - 5</w:t>
        </w:r>
      </w:ins>
      <w:del w:id="85" w:author="steve hall" w:date="2000-10-25T10:21:00Z">
        <w:r>
          <w:rPr/>
          <w:delText>15</w:delText>
        </w:r>
      </w:del>
      <w:r>
        <w:rPr/>
        <w:t>)</w:t>
      </w:r>
    </w:p>
    <w:p>
      <w:pPr>
        <w:pStyle w:val="Normal"/>
        <w:spacing w:before="120" w:after="0"/>
        <w:ind w:start="1440" w:end="0"/>
        <w:jc w:val="both"/>
        <w:rPr/>
      </w:pPr>
      <w:r>
        <w:rPr/>
        <w:tab/>
        <w:t>Total Amount Paid by Buyer:</w:t>
        <w:tab/>
        <w:tab/>
        <w:t xml:space="preserve">$55 (70 </w:t>
      </w:r>
      <w:del w:id="86" w:author="steve hall" w:date="2000-10-25T10:23:00Z">
        <w:r>
          <w:rPr/>
          <w:delText>-</w:delText>
        </w:r>
      </w:del>
      <w:ins w:id="87" w:author="steve hall" w:date="2000-10-25T10:24:00Z">
        <w:r>
          <w:rPr/>
          <w:t>–</w:t>
        </w:r>
      </w:ins>
      <w:r>
        <w:rPr/>
        <w:t xml:space="preserve"> 1</w:t>
      </w:r>
      <w:ins w:id="88" w:author="steve hall" w:date="2000-10-25T10:23:00Z">
        <w:r>
          <w:rPr/>
          <w:t>0</w:t>
        </w:r>
      </w:ins>
      <w:del w:id="89" w:author="steve hall" w:date="2000-10-25T10:24:00Z">
        <w:r>
          <w:rPr/>
          <w:delText>5</w:delText>
        </w:r>
      </w:del>
      <w:ins w:id="90" w:author="steve hall" w:date="2000-10-25T10:24:00Z">
        <w:r>
          <w:rPr/>
          <w:t xml:space="preserve"> - 5</w:t>
        </w:r>
      </w:ins>
      <w:r>
        <w:rPr/>
        <w:t>)</w:t>
      </w:r>
    </w:p>
    <w:p>
      <w:pPr>
        <w:pStyle w:val="Normal"/>
        <w:numPr>
          <w:ilvl w:val="1"/>
          <w:numId w:val="2"/>
        </w:numPr>
        <w:spacing w:before="120" w:after="0"/>
        <w:ind w:hanging="720" w:start="1440" w:end="0"/>
        <w:jc w:val="both"/>
        <w:rPr/>
      </w:pPr>
      <w:r>
        <w:rPr>
          <w:u w:val="single"/>
        </w:rPr>
        <w:t>Seller Penalized/Buyer Benefits</w:t>
      </w:r>
      <w:r>
        <w:rPr/>
        <w:t xml:space="preserve"> – Inc/$</w:t>
      </w:r>
      <w:ins w:id="91" w:author="steve hall" w:date="2000-10-25T10:29:00Z">
        <w:r>
          <w:rPr/>
          <w:t>100</w:t>
        </w:r>
      </w:ins>
      <w:ins w:id="92" w:author="steve hall" w:date="2000-10-25T10:52:00Z">
        <w:r>
          <w:rPr/>
          <w:t xml:space="preserve">/MW </w:t>
        </w:r>
      </w:ins>
      <w:del w:id="93" w:author="steve hall" w:date="2000-10-25T10:29:00Z">
        <w:r>
          <w:rPr/>
          <w:delText>40</w:delText>
        </w:r>
      </w:del>
      <w:r>
        <w:rPr/>
        <w:t>; Dec/$</w:t>
      </w:r>
      <w:ins w:id="94" w:author="steve hall" w:date="2000-10-25T10:29:00Z">
        <w:r>
          <w:rPr/>
          <w:t>80</w:t>
        </w:r>
      </w:ins>
      <w:ins w:id="95" w:author="steve hall" w:date="2000-10-25T10:52:00Z">
        <w:r>
          <w:rPr/>
          <w:t xml:space="preserve">/MW </w:t>
        </w:r>
      </w:ins>
      <w:del w:id="96" w:author="steve hall" w:date="2000-10-25T10:29:00Z">
        <w:r>
          <w:rPr/>
          <w:delText>30</w:delText>
        </w:r>
      </w:del>
      <w:r>
        <w:rPr/>
        <w:t>; Contract/$60</w:t>
      </w:r>
      <w:ins w:id="97" w:author="steve hall" w:date="2000-10-25T10:52:00Z">
        <w:r>
          <w:rPr/>
          <w:t>/MW</w:t>
        </w:r>
      </w:ins>
    </w:p>
    <w:p>
      <w:pPr>
        <w:pStyle w:val="BodyTextIndent2"/>
        <w:rPr/>
      </w:pPr>
      <w:r>
        <w:rPr/>
        <w:t>Under 2A(i</w:t>
      </w:r>
      <w:del w:id="98" w:author="steve hall" w:date="2000-10-25T10:33:00Z">
        <w:r>
          <w:rPr/>
          <w:delText>i</w:delText>
        </w:r>
      </w:del>
      <w:r>
        <w:rPr/>
        <w:t xml:space="preserve">), </w:t>
      </w:r>
      <w:ins w:id="99" w:author="steve hall" w:date="2000-10-25T10:33:00Z">
        <w:r>
          <w:rPr/>
          <w:t>Seller</w:t>
        </w:r>
      </w:ins>
      <w:del w:id="100" w:author="steve hall" w:date="2000-10-25T10:34:00Z">
        <w:r>
          <w:rPr/>
          <w:delText>Buyer</w:delText>
        </w:r>
      </w:del>
      <w:r>
        <w:rPr/>
        <w:t xml:space="preserve"> pays an AP equal to:</w:t>
      </w:r>
    </w:p>
    <w:p>
      <w:pPr>
        <w:pStyle w:val="Normal"/>
        <w:spacing w:before="120" w:after="0"/>
        <w:ind w:start="1440" w:end="0"/>
        <w:jc w:val="both"/>
        <w:rPr/>
      </w:pPr>
      <w:r>
        <w:rPr/>
        <w:tab/>
        <w:t>50% (</w:t>
      </w:r>
      <w:ins w:id="101" w:author="steve hall" w:date="2000-10-25T10:34:00Z">
        <w:r>
          <w:rPr/>
          <w:t xml:space="preserve">100 - </w:t>
        </w:r>
      </w:ins>
      <w:r>
        <w:rPr/>
        <w:t>60</w:t>
      </w:r>
      <w:del w:id="102" w:author="steve hall" w:date="2000-10-25T10:34:00Z">
        <w:r>
          <w:rPr/>
          <w:delText>-40</w:delText>
        </w:r>
      </w:del>
      <w:r>
        <w:rPr/>
        <w:t>) = $</w:t>
      </w:r>
      <w:ins w:id="103" w:author="steve hall" w:date="2000-10-25T10:34:00Z">
        <w:r>
          <w:rPr/>
          <w:t xml:space="preserve">20 </w:t>
        </w:r>
      </w:ins>
      <w:del w:id="104" w:author="steve hall" w:date="2000-10-25T10:34:00Z">
        <w:r>
          <w:rPr/>
          <w:delText xml:space="preserve">10 </w:delText>
        </w:r>
      </w:del>
      <w:r>
        <w:rPr/>
        <w:t xml:space="preserve">to </w:t>
      </w:r>
      <w:ins w:id="105" w:author="steve hall" w:date="2000-10-25T10:34:00Z">
        <w:r>
          <w:rPr/>
          <w:t>Buyer</w:t>
        </w:r>
      </w:ins>
      <w:del w:id="106" w:author="steve hall" w:date="2000-10-25T10:35:00Z">
        <w:r>
          <w:rPr/>
          <w:delText>Seller</w:delText>
        </w:r>
      </w:del>
    </w:p>
    <w:p>
      <w:pPr>
        <w:pStyle w:val="Normal"/>
        <w:spacing w:before="120" w:after="0"/>
        <w:ind w:start="720" w:end="0"/>
        <w:jc w:val="both"/>
        <w:rPr>
          <w:u w:val="single"/>
        </w:rPr>
      </w:pPr>
      <w:r>
        <w:rPr>
          <w:u w:val="single"/>
        </w:rPr>
        <w:t>and</w:t>
      </w:r>
    </w:p>
    <w:p>
      <w:pPr>
        <w:pStyle w:val="Normal"/>
        <w:spacing w:before="120" w:after="0"/>
        <w:ind w:start="1440" w:end="0"/>
        <w:jc w:val="both"/>
        <w:rPr/>
      </w:pPr>
      <w:r>
        <w:rPr/>
        <w:t xml:space="preserve">Under 2B(i), </w:t>
      </w:r>
      <w:ins w:id="107" w:author="steve hall" w:date="2000-10-25T10:35:00Z">
        <w:r>
          <w:rPr/>
          <w:t xml:space="preserve">Seller </w:t>
        </w:r>
      </w:ins>
      <w:del w:id="108" w:author="steve hall" w:date="2000-10-25T10:35:00Z">
        <w:r>
          <w:rPr/>
          <w:delText xml:space="preserve">Buyer </w:delText>
        </w:r>
      </w:del>
      <w:r>
        <w:rPr/>
        <w:t>pays an AP equal to</w:t>
      </w:r>
      <w:del w:id="109" w:author="steve hall" w:date="2000-10-25T10:35:00Z">
        <w:r>
          <w:rPr/>
          <w:delText>:</w:delText>
        </w:r>
      </w:del>
      <w:r>
        <w:rPr/>
        <w:t>:</w:t>
      </w:r>
    </w:p>
    <w:p>
      <w:pPr>
        <w:pStyle w:val="Normal"/>
        <w:spacing w:before="120" w:after="0"/>
        <w:ind w:start="1440" w:end="0"/>
        <w:jc w:val="both"/>
        <w:rPr/>
      </w:pPr>
      <w:r>
        <w:rPr/>
        <w:tab/>
        <w:t>50% (</w:t>
      </w:r>
      <w:ins w:id="110" w:author="steve hall" w:date="2000-10-25T10:35:00Z">
        <w:r>
          <w:rPr/>
          <w:t xml:space="preserve">80 - </w:t>
        </w:r>
      </w:ins>
      <w:r>
        <w:rPr/>
        <w:t>60</w:t>
      </w:r>
      <w:del w:id="111" w:author="steve hall" w:date="2000-10-25T10:35:00Z">
        <w:r>
          <w:rPr/>
          <w:delText>-30</w:delText>
        </w:r>
      </w:del>
      <w:r>
        <w:rPr/>
        <w:t>) = $</w:t>
      </w:r>
      <w:ins w:id="112" w:author="steve hall" w:date="2000-10-25T10:35:00Z">
        <w:r>
          <w:rPr/>
          <w:t>10</w:t>
        </w:r>
      </w:ins>
      <w:del w:id="113" w:author="steve hall" w:date="2000-10-25T10:35:00Z">
        <w:r>
          <w:rPr/>
          <w:delText xml:space="preserve">15 </w:delText>
        </w:r>
      </w:del>
      <w:r>
        <w:rPr/>
        <w:t xml:space="preserve">to </w:t>
      </w:r>
      <w:ins w:id="114" w:author="steve hall" w:date="2000-10-25T10:36:00Z">
        <w:r>
          <w:rPr/>
          <w:t>Buyer</w:t>
        </w:r>
      </w:ins>
      <w:del w:id="115" w:author="steve hall" w:date="2000-10-25T10:36:00Z">
        <w:r>
          <w:rPr/>
          <w:delText>Seller</w:delText>
        </w:r>
      </w:del>
    </w:p>
    <w:p>
      <w:pPr>
        <w:pStyle w:val="Normal"/>
        <w:tabs>
          <w:tab w:val="left" w:pos="720" w:leader="none"/>
          <w:tab w:val="left" w:pos="1440" w:leader="none"/>
          <w:tab w:val="left" w:pos="2160" w:leader="none"/>
          <w:tab w:val="left" w:pos="2880" w:leader="none"/>
          <w:tab w:val="left" w:pos="3600" w:leader="none"/>
          <w:tab w:val="left" w:pos="4320" w:leader="none"/>
          <w:tab w:val="center" w:pos="5400" w:leader="none"/>
        </w:tabs>
        <w:spacing w:before="120" w:after="0"/>
        <w:ind w:start="1440" w:end="0"/>
        <w:jc w:val="both"/>
        <w:rPr/>
      </w:pPr>
      <w:r>
        <w:rPr/>
        <w:t>Result:</w:t>
        <w:tab/>
        <w:t>Seller's losses are shared; Buyer's gains are shared.</w:t>
      </w:r>
    </w:p>
    <w:p>
      <w:pPr>
        <w:pStyle w:val="Normal"/>
        <w:spacing w:before="120" w:after="0"/>
        <w:ind w:start="1440" w:end="0"/>
        <w:jc w:val="both"/>
        <w:rPr/>
      </w:pPr>
      <w:r>
        <w:rPr/>
        <w:tab/>
        <w:t>Total Amount Received by Seller:</w:t>
        <w:tab/>
        <w:t>$</w:t>
      </w:r>
      <w:ins w:id="116" w:author="steve hall" w:date="2000-10-25T10:37:00Z">
        <w:r>
          <w:rPr/>
          <w:t>50</w:t>
        </w:r>
      </w:ins>
      <w:del w:id="117" w:author="steve hall" w:date="2000-10-25T10:37:00Z">
        <w:r>
          <w:rPr/>
          <w:delText>55</w:delText>
        </w:r>
      </w:del>
      <w:r>
        <w:rPr/>
        <w:t xml:space="preserve"> (</w:t>
      </w:r>
      <w:ins w:id="118" w:author="steve hall" w:date="2000-10-25T10:37:00Z">
        <w:r>
          <w:rPr/>
          <w:t>80 –20 –10</w:t>
        </w:r>
      </w:ins>
      <w:del w:id="119" w:author="steve hall" w:date="2000-10-25T10:37:00Z">
        <w:r>
          <w:rPr/>
          <w:delText>40 + 10 - 15</w:delText>
        </w:r>
      </w:del>
      <w:r>
        <w:rPr/>
        <w:t>)</w:t>
      </w:r>
    </w:p>
    <w:p>
      <w:pPr>
        <w:pStyle w:val="Normal"/>
        <w:spacing w:before="120" w:after="0"/>
        <w:ind w:start="1440" w:end="0"/>
        <w:jc w:val="both"/>
        <w:rPr/>
      </w:pPr>
      <w:r>
        <w:rPr/>
        <w:tab/>
        <w:t>Total Amount Paid by Buyer:</w:t>
        <w:tab/>
        <w:tab/>
        <w:t>$</w:t>
      </w:r>
      <w:ins w:id="120" w:author="steve hall" w:date="2000-10-25T10:38:00Z">
        <w:r>
          <w:rPr/>
          <w:t>80</w:t>
        </w:r>
      </w:ins>
      <w:del w:id="121" w:author="steve hall" w:date="2000-10-25T10:38:00Z">
        <w:r>
          <w:rPr/>
          <w:delText>55</w:delText>
        </w:r>
      </w:del>
      <w:r>
        <w:rPr/>
        <w:t xml:space="preserve"> (</w:t>
      </w:r>
      <w:ins w:id="122" w:author="steve hall" w:date="2000-10-25T10:37:00Z">
        <w:r>
          <w:rPr/>
          <w:t>100 – 20 - 10</w:t>
        </w:r>
      </w:ins>
      <w:del w:id="123" w:author="steve hall" w:date="2000-10-25T10:38:00Z">
        <w:r>
          <w:rPr/>
          <w:delText>30 + 10 + 15</w:delText>
        </w:r>
      </w:del>
      <w:r>
        <w:rPr/>
        <w:t>)</w:t>
      </w:r>
    </w:p>
    <w:p>
      <w:pPr>
        <w:pStyle w:val="Normal"/>
        <w:spacing w:before="120" w:after="0"/>
        <w:ind w:start="720" w:end="0"/>
        <w:jc w:val="both"/>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/mnt/main-storage/datasets/enron-docs/doc/Redline_CAISO_Examples_10.24_.doc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440"/>
        </w:tabs>
        <w:ind w:start="1440" w:hanging="360"/>
      </w:pPr>
      <w:rPr>
        <w:rFonts w:ascii="Symbol" w:hAnsi="Symbol" w:cs="Symbol" w:hint="default"/>
      </w:rPr>
    </w:lvl>
  </w:abstractNum>
  <w:abstractNum w:abstractNumId="2">
    <w:lvl w:ilvl="0">
      <w:start w:val="1"/>
      <w:numFmt w:val="decimal"/>
      <w:lvlText w:val="%1."/>
      <w:lvlJc w:val="start"/>
      <w:pPr>
        <w:tabs>
          <w:tab w:val="num" w:pos="1080"/>
        </w:tabs>
        <w:ind w:start="1080" w:hanging="720"/>
      </w:pPr>
      <w:rPr/>
    </w:lvl>
    <w:lvl w:ilvl="1">
      <w:start w:val="1"/>
      <w:numFmt w:val="upperLetter"/>
      <w:lvlText w:val="%2."/>
      <w:lvlJc w:val="start"/>
      <w:pPr>
        <w:tabs>
          <w:tab w:val="num" w:pos="72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120" w:after="0"/>
      <w:ind w:hanging="0" w:start="720" w:end="0"/>
      <w:jc w:val="both"/>
    </w:pPr>
    <w:rPr/>
  </w:style>
  <w:style w:type="paragraph" w:styleId="BodyTextIndent2">
    <w:name w:val="Body Text Indent 2"/>
    <w:basedOn w:val="Normal"/>
    <w:qFormat/>
    <w:pPr>
      <w:spacing w:before="120" w:after="0"/>
      <w:ind w:hanging="0" w:start="144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2000-10-25T15:38:00Z</dcterms:created>
  <dc:creator>bwhiteh</dc:creator>
  <dc:description/>
  <dc:language>en-CA</dc:language>
  <cp:lastModifiedBy>steve hall</cp:lastModifiedBy>
  <cp:lastPrinted>2000-10-24T19:16:00Z</cp:lastPrinted>
  <dcterms:modified xsi:type="dcterms:W3CDTF">2000-10-25T15:38:00Z</dcterms:modified>
  <cp:revision>2</cp:revision>
  <dc:subject/>
  <dc:title>CAISO ENERGY DEFINITION</dc:title>
</cp:coreProperties>
</file>