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ASSIGNMENT AGREEMENT</w:t>
      </w:r>
    </w:p>
    <w:p>
      <w:pPr>
        <w:pStyle w:val="Normal"/>
        <w:widowControl/>
        <w:jc w:val="both"/>
        <w:rPr/>
      </w:pPr>
      <w:r>
        <w:rPr/>
      </w:r>
    </w:p>
    <w:p>
      <w:pPr>
        <w:pStyle w:val="Normal"/>
        <w:widowControl/>
        <w:jc w:val="both"/>
        <w:rPr/>
      </w:pPr>
      <w:r>
        <w:rPr/>
      </w:r>
    </w:p>
    <w:p>
      <w:pPr>
        <w:pStyle w:val="Normal"/>
        <w:widowControl/>
        <w:ind w:firstLine="1440" w:end="0"/>
        <w:jc w:val="both"/>
        <w:rPr/>
      </w:pPr>
      <w:r>
        <w:rPr>
          <w:b/>
        </w:rPr>
        <w:t>THIS ASSIGNMENT AGREEMENT</w:t>
      </w:r>
      <w:r>
        <w:rPr/>
        <w:t xml:space="preserve"> (the </w:t>
      </w:r>
      <w:r>
        <w:rPr>
          <w:rFonts w:cs="WP TypographicSymbols" w:ascii="WP TypographicSymbols" w:hAnsi="WP TypographicSymbols"/>
        </w:rPr>
        <w:t>A</w:t>
      </w:r>
      <w:r>
        <w:rPr>
          <w:b/>
          <w:i/>
        </w:rPr>
        <w:t>Assignment</w:t>
      </w:r>
      <w:r>
        <w:rPr>
          <w:rFonts w:cs="WP TypographicSymbols" w:ascii="WP TypographicSymbols" w:hAnsi="WP TypographicSymbols"/>
        </w:rPr>
        <w:t>@</w:t>
      </w:r>
      <w:r>
        <w:rPr/>
        <w:t xml:space="preserve">) is made and entered into as of December 2, 2000, by and between </w:t>
      </w:r>
      <w:r>
        <w:rPr>
          <w:b/>
        </w:rPr>
        <w:t>POWER SYSTEMS MFG., LLC,</w:t>
      </w:r>
      <w:r>
        <w:rPr/>
        <w:t xml:space="preserve"> a Delaware limited liability company (</w:t>
      </w:r>
      <w:r>
        <w:rPr>
          <w:rFonts w:cs="WP TypographicSymbols" w:ascii="WP TypographicSymbols" w:hAnsi="WP TypographicSymbols"/>
          <w:b/>
          <w:i/>
        </w:rPr>
        <w:t>A</w:t>
      </w:r>
      <w:r>
        <w:rPr>
          <w:b/>
          <w:i/>
        </w:rPr>
        <w:t>Assignor</w:t>
      </w:r>
      <w:r>
        <w:rPr>
          <w:rFonts w:cs="WP TypographicSymbols" w:ascii="WP TypographicSymbols" w:hAnsi="WP TypographicSymbols"/>
          <w:b/>
          <w:i/>
        </w:rPr>
        <w:t>@</w:t>
      </w:r>
      <w:r>
        <w:rPr/>
        <w:t xml:space="preserve">) and </w:t>
      </w:r>
      <w:r>
        <w:rPr>
          <w:b/>
        </w:rPr>
        <w:t xml:space="preserve">DISPERSED POWER, LLC, </w:t>
      </w:r>
      <w:r>
        <w:rPr/>
        <w:t>a  Delaware  limited liability company (</w:t>
      </w:r>
      <w:r>
        <w:rPr>
          <w:rFonts w:cs="WP TypographicSymbols" w:ascii="WP TypographicSymbols" w:hAnsi="WP TypographicSymbols"/>
          <w:b/>
          <w:i/>
        </w:rPr>
        <w:t>A</w:t>
      </w:r>
      <w:r>
        <w:rPr>
          <w:b/>
          <w:i/>
        </w:rPr>
        <w:t>Assignee</w:t>
      </w:r>
      <w:r>
        <w:rPr>
          <w:rFonts w:cs="WP TypographicSymbols" w:ascii="WP TypographicSymbols" w:hAnsi="WP TypographicSymbols"/>
          <w:b/>
          <w:i/>
        </w:rPr>
        <w:t>@</w:t>
      </w:r>
      <w:r>
        <w:rPr/>
        <w:t xml:space="preserve">). </w:t>
      </w:r>
    </w:p>
    <w:p>
      <w:pPr>
        <w:pStyle w:val="Normal"/>
        <w:widowControl/>
        <w:jc w:val="both"/>
        <w:rPr/>
      </w:pPr>
      <w:r>
        <w:rPr/>
      </w:r>
    </w:p>
    <w:p>
      <w:pPr>
        <w:pStyle w:val="Normal"/>
        <w:widowControl/>
        <w:tabs>
          <w:tab w:val="clear" w:pos="720"/>
          <w:tab w:val="center" w:pos="4680" w:leader="none"/>
        </w:tabs>
        <w:jc w:val="both"/>
        <w:rPr/>
      </w:pPr>
      <w:r>
        <w:rPr/>
        <w:tab/>
      </w:r>
      <w:r>
        <w:rPr>
          <w:b/>
        </w:rPr>
        <w:t>W I T N E S S E T H:</w:t>
      </w:r>
    </w:p>
    <w:p>
      <w:pPr>
        <w:pStyle w:val="Normal"/>
        <w:widowControl/>
        <w:jc w:val="both"/>
        <w:rPr/>
      </w:pPr>
      <w:r>
        <w:rPr/>
      </w:r>
    </w:p>
    <w:p>
      <w:pPr>
        <w:pStyle w:val="Normal"/>
        <w:widowControl/>
        <w:ind w:firstLine="1440" w:end="0"/>
        <w:jc w:val="both"/>
        <w:rPr/>
      </w:pPr>
      <w:r>
        <w:rPr>
          <w:b/>
        </w:rPr>
        <w:t>WHEREAS,</w:t>
      </w:r>
      <w:r>
        <w:rPr/>
        <w:t xml:space="preserve"> Assignor has agreed to transfer, assign, and deliver to Assignee, and Assignee has agreed to take from Assignor, certain assets of Assignor; and</w:t>
      </w:r>
    </w:p>
    <w:p>
      <w:pPr>
        <w:pStyle w:val="Normal"/>
        <w:widowControl/>
        <w:jc w:val="both"/>
        <w:rPr/>
      </w:pPr>
      <w:r>
        <w:rPr/>
      </w:r>
    </w:p>
    <w:p>
      <w:pPr>
        <w:pStyle w:val="Normal"/>
        <w:widowControl/>
        <w:ind w:firstLine="1440" w:end="0"/>
        <w:jc w:val="both"/>
        <w:rPr/>
      </w:pPr>
      <w:r>
        <w:rPr>
          <w:b/>
        </w:rPr>
        <w:t>WHEREAS,</w:t>
      </w:r>
      <w:r>
        <w:rPr/>
        <w:t xml:space="preserve"> </w:t>
      </w:r>
      <w:del w:id="0" w:author="Bracewell &amp; Patterson, LLP" w:date="2000-12-10T12:46:00Z">
        <w:r>
          <w:rPr/>
          <w:delText>pursuant to the Agreement</w:delText>
        </w:r>
      </w:del>
      <w:r>
        <w:rPr/>
        <w:t>, Assignee has agreed to accept and assume Assignor</w:t>
      </w:r>
      <w:r>
        <w:rPr>
          <w:rFonts w:cs="WP TypographicSymbols" w:ascii="WP TypographicSymbols" w:hAnsi="WP TypographicSymbols"/>
        </w:rPr>
        <w:t>=</w:t>
      </w:r>
      <w:r>
        <w:rPr/>
        <w:t>s rights, claims, and interests with respect to the Assets, and to assume the obligations that accrue with respect to the Assets after the date hereof.</w:t>
      </w:r>
    </w:p>
    <w:p>
      <w:pPr>
        <w:pStyle w:val="Normal"/>
        <w:widowControl/>
        <w:jc w:val="both"/>
        <w:rPr/>
      </w:pPr>
      <w:r>
        <w:rPr/>
      </w:r>
    </w:p>
    <w:p>
      <w:pPr>
        <w:pStyle w:val="Normal"/>
        <w:widowControl/>
        <w:ind w:firstLine="1440" w:end="0"/>
        <w:jc w:val="both"/>
        <w:rPr/>
      </w:pPr>
      <w:r>
        <w:rPr>
          <w:b/>
        </w:rPr>
        <w:t>NOW, THEREFORE,</w:t>
      </w:r>
      <w:r>
        <w:rPr/>
        <w:t xml:space="preserve"> in consideration of the foregoing premises and other good and valuable consideration, the receipt and sufficiency of which is hereby acknowledged, the parties agree as follows:</w:t>
      </w:r>
    </w:p>
    <w:p>
      <w:pPr>
        <w:pStyle w:val="Normal"/>
        <w:widowControl/>
        <w:jc w:val="both"/>
        <w:rPr/>
      </w:pPr>
      <w:r>
        <w:rPr/>
      </w:r>
    </w:p>
    <w:p>
      <w:pPr>
        <w:pStyle w:val="Normal"/>
        <w:widowControl/>
        <w:ind w:firstLine="1440" w:end="0"/>
        <w:jc w:val="both"/>
        <w:rPr/>
      </w:pPr>
      <w:r>
        <w:rPr>
          <w:b/>
        </w:rPr>
        <w:t>Section 1.</w:t>
        <w:tab/>
      </w:r>
      <w:r>
        <w:rPr>
          <w:b/>
          <w:u w:val="single"/>
        </w:rPr>
        <w:t>Assignment and Assumption</w:t>
      </w:r>
      <w:r>
        <w:rPr>
          <w:b/>
        </w:rPr>
        <w:t>.</w:t>
      </w:r>
      <w:r>
        <w:rPr/>
        <w:t xml:space="preserve">  Effective as of the date of this Assignment, Assignor hereby transfers, assigns, and delivers to Assignee all right, title, and interest of Assignor in and to the following assets (collectively, the </w:t>
      </w:r>
      <w:r>
        <w:rPr>
          <w:rFonts w:cs="WP TypographicSymbols" w:ascii="WP TypographicSymbols" w:hAnsi="WP TypographicSymbols"/>
          <w:b/>
          <w:i/>
        </w:rPr>
        <w:t>A</w:t>
      </w:r>
      <w:r>
        <w:rPr>
          <w:b/>
          <w:i/>
        </w:rPr>
        <w:t>Assets</w:t>
      </w:r>
      <w:r>
        <w:rPr>
          <w:rFonts w:cs="WP TypographicSymbols" w:ascii="WP TypographicSymbols" w:hAnsi="WP TypographicSymbols"/>
          <w:b/>
          <w:i/>
        </w:rPr>
        <w:t>@</w:t>
      </w:r>
      <w:r>
        <w:rPr/>
        <w:t>):</w:t>
      </w:r>
    </w:p>
    <w:p>
      <w:pPr>
        <w:pStyle w:val="Normal"/>
        <w:widowControl/>
        <w:jc w:val="both"/>
        <w:rPr/>
      </w:pPr>
      <w:r>
        <w:rPr/>
      </w:r>
    </w:p>
    <w:p>
      <w:pPr>
        <w:pStyle w:val="Normal"/>
        <w:widowControl/>
        <w:tabs>
          <w:tab w:val="clear" w:pos="720"/>
          <w:tab w:val="left" w:pos="-1440" w:leader="none"/>
        </w:tabs>
        <w:ind w:hanging="720" w:start="2160" w:end="0"/>
        <w:jc w:val="both"/>
        <w:rPr/>
      </w:pPr>
      <w:r>
        <w:rPr/>
        <w:t>1.</w:t>
        <w:tab/>
        <w:t>That certain Lease</w:t>
      </w:r>
      <w:ins w:id="1" w:author="Bracewell &amp; Patterson, LLP" w:date="2000-12-10T12:46:00Z">
        <w:r>
          <w:rPr/>
          <w:t xml:space="preserve"> between Assignor and</w:t>
        </w:r>
      </w:ins>
      <w:r>
        <w:rPr/>
        <w:t xml:space="preserve"> Taurus Business Center, Limited </w:t>
      </w:r>
      <w:del w:id="2" w:author="Bracewell &amp; Patterson, LLP" w:date="2000-12-10T12:46:00Z">
        <w:r>
          <w:rPr/>
          <w:delText>executed on</w:delText>
        </w:r>
      </w:del>
      <w:ins w:id="3" w:author="Bracewell &amp; Patterson, LLP" w:date="2000-12-10T12:46:00Z">
        <w:r>
          <w:rPr/>
          <w:t>dated</w:t>
        </w:r>
      </w:ins>
      <w:r>
        <w:rPr/>
        <w:t xml:space="preserve"> September 22, 2000 by Assignor as tenant, regarding warehouse space located in Stuart, Florida; and</w:t>
      </w:r>
    </w:p>
    <w:p>
      <w:pPr>
        <w:pStyle w:val="Normal"/>
        <w:widowControl/>
        <w:jc w:val="both"/>
        <w:rPr/>
      </w:pPr>
      <w:r>
        <w:rPr/>
      </w:r>
    </w:p>
    <w:p>
      <w:pPr>
        <w:pStyle w:val="Normal"/>
        <w:widowControl/>
        <w:tabs>
          <w:tab w:val="clear" w:pos="720"/>
          <w:tab w:val="left" w:pos="-1440" w:leader="none"/>
        </w:tabs>
        <w:ind w:hanging="720" w:start="2160" w:end="0"/>
        <w:jc w:val="both"/>
        <w:rPr/>
      </w:pPr>
      <w:r>
        <w:rPr/>
        <w:t>2.</w:t>
        <w:tab/>
        <w:t xml:space="preserve">All drawings and models, either complete or in process, </w:t>
      </w:r>
      <w:del w:id="4" w:author="Bracewell &amp; Patterson, LLP" w:date="2000-12-10T12:46:00Z">
        <w:r>
          <w:rPr/>
          <w:delText>and any</w:delText>
        </w:r>
      </w:del>
      <w:ins w:id="5" w:author="Bracewell &amp; Patterson, LLP" w:date="2000-12-10T12:48:00Z">
        <w:r>
          <w:rPr/>
          <w:t xml:space="preserve">all </w:t>
        </w:r>
      </w:ins>
      <w:del w:id="6" w:author="Bracewell &amp; Patterson, LLP" w:date="2000-12-10T12:47:00Z">
        <w:r>
          <w:rPr/>
          <w:delText xml:space="preserve"> other</w:delText>
        </w:r>
      </w:del>
      <w:ins w:id="7" w:author="Bracewell &amp; Patterson, LLP" w:date="2000-12-10T12:47:00Z">
        <w:r>
          <w:rPr/>
          <w:t>memoranda, notes, records, manuals and other documents, and all</w:t>
        </w:r>
      </w:ins>
      <w:r>
        <w:rPr/>
        <w:t xml:space="preserve"> intellectual property</w:t>
      </w:r>
      <w:ins w:id="8" w:author="Bracewell &amp; Patterson, LLP" w:date="2000-12-10T12:48:00Z">
        <w:r>
          <w:rPr/>
          <w:t xml:space="preserve">, including any Work Product (as defined in Section 3 </w:t>
        </w:r>
      </w:ins>
      <w:ins w:id="9" w:author="Bracewell &amp; Patterson, LLP" w:date="2000-12-10T12:52:00Z">
        <w:r>
          <w:rPr/>
          <w:t xml:space="preserve">of any </w:t>
        </w:r>
      </w:ins>
      <w:ins w:id="10" w:author="Bracewell &amp; Patterson, LLP" w:date="2000-12-10T12:48:00Z">
        <w:r>
          <w:rPr/>
          <w:t>of the Confidentiality and Non-Solicitation Agreements between Assignor and any persons listed on Exhibit A hereto), in each case to the extent</w:t>
        </w:r>
      </w:ins>
      <w:del w:id="11" w:author="Bracewell &amp; Patterson, LLP" w:date="2000-12-10T12:49:00Z">
        <w:r>
          <w:rPr/>
          <w:delText xml:space="preserve"> exclusively</w:delText>
        </w:r>
      </w:del>
      <w:r>
        <w:rPr/>
        <w:t xml:space="preserve"> related to the mobile power systems business.</w:t>
      </w:r>
    </w:p>
    <w:p>
      <w:pPr>
        <w:pStyle w:val="Normal"/>
        <w:widowControl/>
        <w:jc w:val="both"/>
        <w:rPr/>
      </w:pPr>
      <w:r>
        <w:rPr/>
      </w:r>
    </w:p>
    <w:p>
      <w:pPr>
        <w:pStyle w:val="Normal"/>
        <w:widowControl/>
        <w:ind w:firstLine="1440" w:end="0"/>
        <w:jc w:val="both"/>
        <w:rPr/>
      </w:pPr>
      <w:r>
        <w:rPr>
          <w:b/>
        </w:rPr>
        <w:t>Section 2.</w:t>
        <w:tab/>
      </w:r>
      <w:r>
        <w:rPr>
          <w:b/>
          <w:u w:val="single"/>
        </w:rPr>
        <w:t>Assignee</w:t>
      </w:r>
      <w:r>
        <w:rPr>
          <w:rFonts w:cs="WP TypographicSymbols" w:ascii="WP TypographicSymbols" w:hAnsi="WP TypographicSymbols"/>
          <w:b/>
          <w:u w:val="single"/>
        </w:rPr>
        <w:t>=</w:t>
      </w:r>
      <w:r>
        <w:rPr>
          <w:b/>
          <w:u w:val="single"/>
        </w:rPr>
        <w:t>s Acceptance and Assumption</w:t>
      </w:r>
      <w:r>
        <w:rPr>
          <w:b/>
        </w:rPr>
        <w:t>.</w:t>
      </w:r>
      <w:r>
        <w:rPr/>
        <w:t xml:space="preserve">  Assignee hereby accepts such transfer, assignment, and delivery of the Assets from Assignor and expressly assumes any and all rights, responsibilities, obligations, and liabilities of Assignor in connection with the Assets from and after the date of this Assignment.</w:t>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1440" w:end="0"/>
        <w:jc w:val="both"/>
        <w:rPr/>
      </w:pPr>
      <w:r>
        <w:rPr>
          <w:b/>
        </w:rPr>
        <w:t>Section 3.</w:t>
        <w:tab/>
      </w:r>
      <w:r>
        <w:rPr>
          <w:b/>
          <w:u w:val="single"/>
        </w:rPr>
        <w:t>Confirmation of Termination of Employment</w:t>
      </w:r>
      <w:r>
        <w:rPr>
          <w:b/>
        </w:rPr>
        <w:t xml:space="preserve">.  </w:t>
      </w:r>
      <w:r>
        <w:rPr/>
        <w:t>Assignor hereby confirms that the persons listed on Exhibit A attached hereto have terminated their employment with Assignor effective December 2, 2000.</w:t>
      </w:r>
      <w:r>
        <w:rPr>
          <w:b/>
        </w:rPr>
        <w:tab/>
      </w:r>
    </w:p>
    <w:p>
      <w:pPr>
        <w:pStyle w:val="Normal"/>
        <w:widowControl/>
        <w:ind w:firstLine="720" w:end="0"/>
        <w:jc w:val="both"/>
        <w:rPr>
          <w:b/>
        </w:rPr>
      </w:pPr>
      <w:r>
        <w:rPr>
          <w:b/>
        </w:rPr>
        <w:t xml:space="preserve">       </w:t>
      </w:r>
    </w:p>
    <w:p>
      <w:pPr>
        <w:pStyle w:val="Normal"/>
        <w:widowControl/>
        <w:ind w:firstLine="720" w:end="0"/>
        <w:jc w:val="both"/>
        <w:rPr/>
      </w:pPr>
      <w:r>
        <w:rPr>
          <w:b/>
        </w:rPr>
        <w:tab/>
        <w:t>Section 4.</w:t>
        <w:tab/>
      </w:r>
      <w:r>
        <w:rPr>
          <w:b/>
          <w:u w:val="single"/>
        </w:rPr>
        <w:t>Binding Effect</w:t>
      </w:r>
      <w:r>
        <w:rPr>
          <w:b/>
        </w:rPr>
        <w:t>.</w:t>
      </w:r>
      <w:r>
        <w:rPr/>
        <w:t xml:space="preserve">  This Assignment shall be binding on and inure to the benefit of Assignor and Assignee and their respective successors and assigns.</w:t>
      </w:r>
    </w:p>
    <w:p>
      <w:pPr>
        <w:pStyle w:val="Normal"/>
        <w:widowControl/>
        <w:jc w:val="both"/>
        <w:rPr/>
      </w:pPr>
      <w:r>
        <w:rPr/>
      </w:r>
    </w:p>
    <w:p>
      <w:pPr>
        <w:pStyle w:val="Normal"/>
        <w:widowControl/>
        <w:ind w:firstLine="1440" w:end="0"/>
        <w:jc w:val="both"/>
        <w:rPr/>
      </w:pPr>
      <w:r>
        <w:rPr>
          <w:b/>
        </w:rPr>
        <w:t>Section 5.</w:t>
        <w:tab/>
      </w:r>
      <w:r>
        <w:rPr>
          <w:b/>
          <w:u w:val="single"/>
        </w:rPr>
        <w:t>Captions</w:t>
      </w:r>
      <w:r>
        <w:rPr>
          <w:b/>
        </w:rPr>
        <w:t>.</w:t>
      </w:r>
      <w:r>
        <w:rPr/>
        <w:t xml:space="preserve">  The captions of this Assignment are solely for the convenience of reference and shall not affect its interpretation.</w:t>
      </w:r>
    </w:p>
    <w:p>
      <w:pPr>
        <w:pStyle w:val="Normal"/>
        <w:widowControl/>
        <w:jc w:val="both"/>
        <w:rPr/>
      </w:pPr>
      <w:r>
        <w:rPr/>
      </w:r>
    </w:p>
    <w:p>
      <w:pPr>
        <w:pStyle w:val="Normal"/>
        <w:widowControl/>
        <w:ind w:firstLine="1440" w:end="0"/>
        <w:jc w:val="both"/>
        <w:rPr/>
      </w:pPr>
      <w:r>
        <w:rPr>
          <w:b/>
        </w:rPr>
        <w:t>Section 6.</w:t>
        <w:tab/>
      </w:r>
      <w:r>
        <w:rPr>
          <w:b/>
          <w:u w:val="single"/>
        </w:rPr>
        <w:t>Counterparts</w:t>
      </w:r>
      <w:r>
        <w:rPr>
          <w:b/>
        </w:rPr>
        <w:t>.</w:t>
      </w:r>
      <w:r>
        <w:rPr/>
        <w:t xml:space="preserve">  This Assignment may be executed in two or more counterparts, each of which shall be deemed an original but all of which together shall constitute one and the same instrument.</w:t>
      </w:r>
    </w:p>
    <w:p>
      <w:pPr>
        <w:pStyle w:val="Normal"/>
        <w:widowControl/>
        <w:jc w:val="both"/>
        <w:rPr/>
      </w:pPr>
      <w:r>
        <w:rPr/>
      </w:r>
    </w:p>
    <w:p>
      <w:pPr>
        <w:pStyle w:val="Normal"/>
        <w:widowControl/>
        <w:ind w:firstLine="1440" w:end="0"/>
        <w:jc w:val="both"/>
        <w:rPr/>
      </w:pPr>
      <w:r>
        <w:rPr>
          <w:b/>
        </w:rPr>
        <w:t>Section 7.</w:t>
        <w:tab/>
      </w:r>
      <w:r>
        <w:rPr>
          <w:b/>
          <w:u w:val="single"/>
        </w:rPr>
        <w:t>Governing Law</w:t>
      </w:r>
      <w:r>
        <w:rPr>
          <w:b/>
        </w:rPr>
        <w:t>.</w:t>
      </w:r>
      <w:r>
        <w:rPr/>
        <w:t xml:space="preserve">  This Assignment shall be governed by and interpreted in accordance with the laws of the State of Florida without giving effect to its conflict of law principles.</w:t>
      </w:r>
    </w:p>
    <w:p>
      <w:pPr>
        <w:pStyle w:val="Normal"/>
        <w:widowControl/>
        <w:jc w:val="both"/>
        <w:rPr/>
      </w:pPr>
      <w:r>
        <w:rPr/>
      </w:r>
    </w:p>
    <w:p>
      <w:pPr>
        <w:pStyle w:val="Normal"/>
        <w:widowControl/>
        <w:ind w:firstLine="1440" w:end="0"/>
        <w:jc w:val="both"/>
        <w:rPr/>
      </w:pPr>
      <w:r>
        <w:rPr>
          <w:b/>
        </w:rPr>
        <w:t>IN WITNESS WHEREOF,</w:t>
      </w:r>
      <w:r>
        <w:rPr/>
        <w:t xml:space="preserve"> the parties hereto have executed this Agreement as of the day and year first above written.</w:t>
      </w:r>
    </w:p>
    <w:p>
      <w:pPr>
        <w:pStyle w:val="Normal"/>
        <w:widowControl/>
        <w:jc w:val="both"/>
        <w:rPr/>
      </w:pPr>
      <w:r>
        <w:rPr/>
      </w:r>
    </w:p>
    <w:p>
      <w:pPr>
        <w:pStyle w:val="Normal"/>
        <w:widowControl/>
        <w:ind w:firstLine="4320" w:end="0"/>
        <w:jc w:val="both"/>
        <w:rPr>
          <w:b/>
        </w:rPr>
      </w:pPr>
      <w:r>
        <w:rPr>
          <w:b/>
        </w:rPr>
        <w:t>POWER SYSTEMS MFG., LLC</w:t>
      </w:r>
    </w:p>
    <w:p>
      <w:pPr>
        <w:pStyle w:val="Normal"/>
        <w:widowControl/>
        <w:jc w:val="both"/>
        <w:rPr/>
      </w:pPr>
      <w:r>
        <w:rPr/>
      </w:r>
    </w:p>
    <w:p>
      <w:pPr>
        <w:pStyle w:val="Normal"/>
        <w:widowControl/>
        <w:jc w:val="both"/>
        <w:rPr/>
      </w:pPr>
      <w:r>
        <w:rPr/>
      </w:r>
    </w:p>
    <w:p>
      <w:pPr>
        <w:pStyle w:val="Normal"/>
        <w:widowControl/>
        <w:ind w:firstLine="4320" w:end="0"/>
        <w:jc w:val="both"/>
        <w:rPr/>
      </w:pPr>
      <w:r>
        <w:rPr/>
        <w:t>By: ________________________________________</w:t>
      </w:r>
    </w:p>
    <w:p>
      <w:pPr>
        <w:pStyle w:val="Normal"/>
        <w:widowControl/>
        <w:ind w:firstLine="4320" w:end="0"/>
        <w:jc w:val="both"/>
        <w:rPr/>
      </w:pPr>
      <w:r>
        <w:rPr/>
        <w:t>Name: Thomas K. Churbuck</w:t>
      </w:r>
    </w:p>
    <w:p>
      <w:pPr>
        <w:pStyle w:val="Normal"/>
        <w:widowControl/>
        <w:ind w:firstLine="4320" w:end="0"/>
        <w:jc w:val="both"/>
        <w:rPr/>
      </w:pPr>
      <w:r>
        <w:rPr/>
        <w:t>Title:   President</w:t>
      </w:r>
    </w:p>
    <w:p>
      <w:pPr>
        <w:pStyle w:val="Normal"/>
        <w:widowControl/>
        <w:jc w:val="both"/>
        <w:rPr/>
      </w:pPr>
      <w:r>
        <w:rPr/>
      </w:r>
    </w:p>
    <w:p>
      <w:pPr>
        <w:pStyle w:val="Normal"/>
        <w:widowControl/>
        <w:jc w:val="both"/>
        <w:rPr/>
      </w:pPr>
      <w:r>
        <w:rPr/>
      </w:r>
    </w:p>
    <w:p>
      <w:pPr>
        <w:pStyle w:val="Normal"/>
        <w:widowControl/>
        <w:ind w:firstLine="4320" w:end="0"/>
        <w:jc w:val="both"/>
        <w:rPr>
          <w:b/>
        </w:rPr>
      </w:pPr>
      <w:r>
        <w:rPr>
          <w:b/>
        </w:rPr>
        <w:t>DISPERSED POWER, LLC</w:t>
      </w:r>
    </w:p>
    <w:p>
      <w:pPr>
        <w:pStyle w:val="Normal"/>
        <w:widowControl/>
        <w:jc w:val="both"/>
        <w:rPr/>
      </w:pPr>
      <w:r>
        <w:rPr/>
      </w:r>
    </w:p>
    <w:p>
      <w:pPr>
        <w:pStyle w:val="Normal"/>
        <w:widowControl/>
        <w:jc w:val="both"/>
        <w:rPr/>
      </w:pPr>
      <w:r>
        <w:rPr/>
      </w:r>
    </w:p>
    <w:p>
      <w:pPr>
        <w:pStyle w:val="Normal"/>
        <w:widowControl/>
        <w:ind w:firstLine="4320" w:end="0"/>
        <w:jc w:val="both"/>
        <w:rPr/>
      </w:pPr>
      <w:r>
        <w:rPr/>
        <w:t>By: ________________________________________</w:t>
      </w:r>
    </w:p>
    <w:p>
      <w:pPr>
        <w:pStyle w:val="Normal"/>
        <w:widowControl/>
        <w:ind w:firstLine="4320" w:end="0"/>
        <w:jc w:val="both"/>
        <w:rPr/>
      </w:pPr>
      <w:r>
        <w:rPr/>
        <w:t>Name:______________________________</w:t>
        <w:tab/>
      </w:r>
    </w:p>
    <w:p>
      <w:pPr>
        <w:pStyle w:val="Normal"/>
        <w:widowControl/>
        <w:ind w:firstLine="4320" w:end="0"/>
        <w:jc w:val="both"/>
        <w:rPr/>
      </w:pPr>
      <w:r>
        <w:rPr/>
        <w:t>Title:_______________________________</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EXHIBIT A</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u w:val="single"/>
        </w:rPr>
        <w:t>EMPLOYMENT ARRANGEMENTS</w:t>
      </w:r>
    </w:p>
    <w:p>
      <w:pPr>
        <w:pStyle w:val="Normal"/>
        <w:widowControl/>
        <w:jc w:val="both"/>
        <w:rPr/>
      </w:pPr>
      <w:r>
        <w:rPr/>
      </w:r>
    </w:p>
    <w:p>
      <w:pPr>
        <w:pStyle w:val="Normal"/>
        <w:widowControl/>
        <w:jc w:val="both"/>
        <w:rPr/>
      </w:pPr>
      <w:r>
        <w:rPr/>
      </w:r>
    </w:p>
    <w:p>
      <w:pPr>
        <w:pStyle w:val="Normal"/>
        <w:widowControl/>
        <w:jc w:val="both"/>
        <w:rPr/>
      </w:pPr>
      <w:r>
        <w:rPr/>
        <w:t>1.</w:t>
        <w:tab/>
        <w:t>Scott Smith</w:t>
        <w:tab/>
        <w:tab/>
      </w:r>
      <w:del w:id="12" w:author="Bracewell &amp; Patterson, LLP" w:date="2000-12-10T12:50:00Z">
        <w:r>
          <w:rPr/>
          <w:delText>Manager</w:delText>
        </w:r>
      </w:del>
    </w:p>
    <w:p>
      <w:pPr>
        <w:pStyle w:val="Normal"/>
        <w:widowControl/>
        <w:jc w:val="both"/>
        <w:rPr/>
      </w:pPr>
      <w:r>
        <w:rPr/>
      </w:r>
    </w:p>
    <w:p>
      <w:pPr>
        <w:pStyle w:val="Normal"/>
        <w:widowControl/>
        <w:jc w:val="both"/>
        <w:rPr/>
      </w:pPr>
      <w:r>
        <w:rPr/>
        <w:t>2.</w:t>
        <w:tab/>
        <w:t>Alfredo Cires</w:t>
        <w:tab/>
        <w:tab/>
      </w:r>
      <w:del w:id="13" w:author="Bracewell &amp; Patterson, LLP" w:date="2000-12-10T12:50:00Z">
        <w:r>
          <w:rPr/>
          <w:delText>Manager</w:delText>
        </w:r>
      </w:del>
    </w:p>
    <w:p>
      <w:pPr>
        <w:pStyle w:val="Normal"/>
        <w:widowControl/>
        <w:jc w:val="both"/>
        <w:rPr/>
      </w:pPr>
      <w:r>
        <w:rPr/>
      </w:r>
    </w:p>
    <w:p>
      <w:pPr>
        <w:pStyle w:val="Normal"/>
        <w:widowControl/>
        <w:jc w:val="both"/>
        <w:rPr>
          <w:del w:id="15" w:author="Bracewell &amp; Patterson, LLP" w:date="2000-12-10T12:50:00Z"/>
        </w:rPr>
      </w:pPr>
      <w:r>
        <w:rPr/>
        <w:t>3.</w:t>
        <w:tab/>
        <w:t>Tracey Sullivan</w:t>
        <w:tab/>
      </w:r>
      <w:del w:id="14" w:author="Bracewell &amp; Patterson, LLP" w:date="2000-12-10T12:50:00Z">
        <w:r>
          <w:rPr/>
          <w:delText>Engineering Aid</w:delText>
        </w:r>
      </w:del>
    </w:p>
    <w:p>
      <w:pPr>
        <w:pStyle w:val="Normal"/>
        <w:widowControl/>
        <w:jc w:val="both"/>
        <w:rPr>
          <w:del w:id="17" w:author="Bracewell &amp; Patterson, LLP" w:date="2000-12-10T12:50:00Z"/>
        </w:rPr>
      </w:pPr>
      <w:del w:id="16" w:author="Bracewell &amp; Patterson, LLP" w:date="2000-12-10T12:50:00Z">
        <w:r>
          <w:rPr/>
        </w:r>
      </w:del>
    </w:p>
    <w:p>
      <w:pPr>
        <w:pStyle w:val="Normal"/>
        <w:widowControl/>
        <w:jc w:val="both"/>
        <w:rPr/>
      </w:pPr>
      <w:r>
        <w:rPr/>
        <w:t>4.</w:t>
        <w:tab/>
        <w:t>George Kierspe</w:t>
        <w:tab/>
      </w:r>
      <w:del w:id="18" w:author="Bracewell &amp; Patterson, LLP" w:date="2000-12-10T12:50:00Z">
        <w:r>
          <w:rPr/>
          <w:delText>Manufacturing Manager</w:delText>
        </w:r>
      </w:del>
    </w:p>
    <w:p>
      <w:pPr>
        <w:pStyle w:val="Normal"/>
        <w:widowControl/>
        <w:jc w:val="both"/>
        <w:rPr/>
      </w:pPr>
      <w:r>
        <w:rPr/>
      </w:r>
    </w:p>
    <w:p>
      <w:pPr>
        <w:pStyle w:val="Normal"/>
        <w:widowControl/>
        <w:jc w:val="both"/>
        <w:rPr/>
      </w:pPr>
      <w:r>
        <w:rPr/>
        <w:t>5.</w:t>
        <w:tab/>
        <w:t>Michael T. Hickman</w:t>
        <w:tab/>
      </w:r>
      <w:del w:id="19" w:author="Bracewell &amp; Patterson, LLP" w:date="2000-12-10T12:50:00Z">
        <w:r>
          <w:rPr/>
          <w:delText>Documentation</w:delText>
        </w:r>
      </w:del>
    </w:p>
    <w:p>
      <w:pPr>
        <w:pStyle w:val="Normal"/>
        <w:widowControl/>
        <w:jc w:val="both"/>
        <w:rPr/>
      </w:pPr>
      <w:r>
        <w:rPr/>
      </w:r>
    </w:p>
    <w:p>
      <w:pPr>
        <w:pStyle w:val="Normal"/>
        <w:widowControl/>
        <w:jc w:val="both"/>
        <w:rPr/>
      </w:pPr>
      <w:r>
        <w:rPr/>
        <w:t>6.</w:t>
        <w:tab/>
        <w:t>Brian D. Hulse</w:t>
        <w:tab/>
      </w:r>
      <w:del w:id="20" w:author="Bracewell &amp; Patterson, LLP" w:date="2000-12-10T12:50:00Z">
        <w:r>
          <w:rPr/>
          <w:delText>SCR</w:delText>
        </w:r>
      </w:del>
    </w:p>
    <w:p>
      <w:pPr>
        <w:pStyle w:val="Normal"/>
        <w:widowControl/>
        <w:jc w:val="both"/>
        <w:rPr/>
      </w:pPr>
      <w:r>
        <w:rPr/>
      </w:r>
    </w:p>
    <w:p>
      <w:pPr>
        <w:pStyle w:val="Normal"/>
        <w:widowControl/>
        <w:jc w:val="both"/>
        <w:rPr/>
      </w:pPr>
      <w:r>
        <w:rPr/>
        <w:t>7.</w:t>
        <w:tab/>
        <w:t>David Kristich</w:t>
        <w:tab/>
      </w:r>
      <w:ins w:id="21" w:author="Bracewell &amp; Patterson, LLP" w:date="2000-12-10T12:50:00Z">
        <w:r>
          <w:rPr/>
          <w:tab/>
        </w:r>
      </w:ins>
      <w:del w:id="22" w:author="Bracewell &amp; Patterson, LLP" w:date="2000-12-10T12:50:00Z">
        <w:r>
          <w:rPr/>
          <w:delText>Interim C.E.O.</w:delText>
        </w:r>
      </w:del>
    </w:p>
    <w:p>
      <w:pPr>
        <w:pStyle w:val="Normal"/>
        <w:widowControl/>
        <w:jc w:val="both"/>
        <w:rPr/>
      </w:pPr>
      <w:r>
        <w:rPr/>
      </w:r>
    </w:p>
    <w:p>
      <w:pPr>
        <w:pStyle w:val="Normal"/>
        <w:widowControl/>
        <w:jc w:val="both"/>
        <w:rPr/>
      </w:pPr>
      <w:r>
        <w:rPr/>
        <w:t>8.</w:t>
        <w:tab/>
        <w:t>Alice Frigola</w:t>
        <w:tab/>
        <w:tab/>
      </w:r>
      <w:del w:id="23" w:author="Bracewell &amp; Patterson, LLP" w:date="2000-12-10T12:50:00Z">
        <w:r>
          <w:rPr/>
          <w:delText>Purchasing</w:delText>
        </w:r>
      </w:del>
    </w:p>
    <w:p>
      <w:pPr>
        <w:pStyle w:val="Normal"/>
        <w:widowControl/>
        <w:jc w:val="both"/>
        <w:rPr/>
      </w:pPr>
      <w:r>
        <w:rPr/>
      </w:r>
    </w:p>
    <w:p>
      <w:pPr>
        <w:pStyle w:val="Normal"/>
        <w:widowControl/>
        <w:jc w:val="both"/>
        <w:rPr/>
      </w:pPr>
      <w:r>
        <w:rPr/>
        <w:t>9.</w:t>
        <w:tab/>
        <w:t>Harold Beckley</w:t>
        <w:tab/>
      </w:r>
      <w:del w:id="24" w:author="Bracewell &amp; Patterson, LLP" w:date="2000-12-10T12:50:00Z">
        <w:r>
          <w:rPr/>
          <w:delText>Warehouse</w:delText>
        </w:r>
      </w:del>
    </w:p>
    <w:p>
      <w:pPr>
        <w:pStyle w:val="Normal"/>
        <w:widowControl/>
        <w:tabs>
          <w:tab w:val="clear" w:pos="720"/>
          <w:tab w:val="center" w:pos="4680" w:leader="none"/>
        </w:tabs>
        <w:jc w:val="both"/>
        <w:rPr/>
      </w:pPr>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center" w:pos="4680" w:leader="none"/>
        </w:tabs>
        <w:jc w:val="both"/>
        <w:rPr/>
      </w:pPr>
      <w:r>
        <w:rPr/>
        <w:tab/>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fldChar w:fldCharType="begin"/>
    </w:r>
    <w:r>
      <w:rPr>
        <w:sz w:val="14"/>
      </w:rPr>
      <w:instrText xml:space="preserve"> FILENAME </w:instrText>
    </w:r>
    <w:r>
      <w:rPr>
        <w:sz w:val="14"/>
      </w:rPr>
      <w:fldChar w:fldCharType="separate"/>
    </w:r>
    <w:r>
      <w:rPr>
        <w:sz w:val="14"/>
      </w:rPr>
      <w:t>Redline_AMPS_Assignment_Agreement.doc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2000-12-10T16:23:00Z</dcterms:created>
  <dc:creator>SHB</dc:creator>
  <dc:description/>
  <dc:language>en-CA</dc:language>
  <cp:lastModifiedBy>Bracewell &amp; Patterson, LLP</cp:lastModifiedBy>
  <cp:lastPrinted>2000-12-10T12:53:00Z</cp:lastPrinted>
  <dcterms:modified xsi:type="dcterms:W3CDTF">2000-12-10T16:23:00Z</dcterms:modified>
  <cp:revision>3</cp:revision>
  <dc:subject/>
  <dc:title/>
</cp:coreProperties>
</file>