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center" w:pos="4680" w:leader="none"/>
          <w:tab w:val="right" w:pos="8640" w:leader="none"/>
        </w:tabs>
        <w:jc w:val="both"/>
        <w:rPr>
          <w:rFonts w:ascii="Arial" w:hAnsi="Arial" w:cs="Arial"/>
          <w:ins w:id="1" w:author="James William Scabareti" w:date="2000-01-31T18:46:00Z"/>
        </w:rPr>
      </w:pPr>
      <w:ins w:id="0" w:author="James William Scabareti" w:date="2000-01-31T18:46:00Z">
        <w:r>
          <w:rPr>
            <w:rFonts w:cs="Arial" w:ascii="Arial" w:hAnsi="Arial"/>
          </w:rPr>
        </w:r>
      </w:ins>
    </w:p>
    <w:p>
      <w:pPr>
        <w:pStyle w:val="Normal"/>
        <w:tabs>
          <w:tab w:val="left" w:pos="720" w:leader="none"/>
          <w:tab w:val="center" w:pos="4680" w:leader="none"/>
          <w:tab w:val="right" w:pos="8640" w:leader="none"/>
        </w:tabs>
        <w:jc w:val="both"/>
        <w:rPr>
          <w:rFonts w:ascii="Arial" w:hAnsi="Arial" w:cs="Arial"/>
          <w:ins w:id="3" w:author="James William Scabareti" w:date="2000-01-31T18:46:00Z"/>
        </w:rPr>
      </w:pPr>
      <w:ins w:id="2" w:author="James William Scabareti" w:date="2000-01-31T18:46:00Z">
        <w:r>
          <w:rPr>
            <w:rFonts w:cs="Arial" w:ascii="Arial" w:hAnsi="Arial"/>
          </w:rPr>
        </w:r>
      </w:ins>
    </w:p>
    <w:p>
      <w:pPr>
        <w:pStyle w:val="Heading1"/>
        <w:ind w:hanging="0" w:start="0"/>
        <w:rPr>
          <w:ins w:id="5" w:author="James William Scabareti" w:date="2000-01-31T18:46:00Z"/>
        </w:rPr>
      </w:pPr>
      <w:ins w:id="4" w:author="James William Scabareti" w:date="2000-01-31T18:46:00Z">
        <w:r>
          <w:rPr/>
          <w:t>Appendix D – Revised Tariff Sheets</w:t>
        </w:r>
      </w:ins>
    </w:p>
    <w:p>
      <w:pPr>
        <w:pStyle w:val="Normal"/>
        <w:tabs>
          <w:tab w:val="left" w:pos="720" w:leader="none"/>
          <w:tab w:val="center" w:pos="4680" w:leader="none"/>
          <w:tab w:val="right" w:pos="8640" w:leader="none"/>
        </w:tabs>
        <w:jc w:val="center"/>
        <w:rPr>
          <w:rFonts w:ascii="Arial" w:hAnsi="Arial" w:cs="Arial"/>
          <w:ins w:id="7" w:author="James William Scabareti" w:date="2000-01-31T18:46:00Z"/>
        </w:rPr>
      </w:pPr>
      <w:ins w:id="6" w:author="James William Scabareti" w:date="2000-01-31T18:46:00Z">
        <w:r>
          <w:rPr>
            <w:rFonts w:cs="Arial" w:ascii="Arial" w:hAnsi="Arial"/>
            <w:sz w:val="28"/>
          </w:rPr>
          <w:t>1/31/00 Draft</w:t>
        </w:r>
      </w:ins>
      <w:r>
        <w:br w:type="page"/>
      </w:r>
    </w:p>
    <w:p>
      <w:pPr>
        <w:pStyle w:val="Normal"/>
        <w:tabs>
          <w:tab w:val="left" w:pos="720" w:leader="none"/>
          <w:tab w:val="center" w:pos="4680" w:leader="none"/>
          <w:tab w:val="right" w:pos="8640" w:leader="none"/>
        </w:tabs>
        <w:jc w:val="center"/>
        <w:rPr>
          <w:rFonts w:ascii="Arial" w:hAnsi="Arial" w:cs="Arial"/>
        </w:rPr>
      </w:pPr>
      <w:r>
        <w:rPr>
          <w:rFonts w:cs="Arial" w:ascii="Arial" w:hAnsi="Arial"/>
        </w:rPr>
      </w:r>
    </w:p>
    <w:p>
      <w:pPr>
        <w:pStyle w:val="Normal"/>
        <w:tabs>
          <w:tab w:val="left" w:pos="720" w:leader="none"/>
          <w:tab w:val="center" w:pos="4680" w:leader="none"/>
          <w:tab w:val="right" w:pos="8640" w:leader="none"/>
        </w:tabs>
        <w:jc w:val="both"/>
        <w:rPr>
          <w:rFonts w:ascii="Arial" w:hAnsi="Arial" w:cs="Arial"/>
        </w:rPr>
      </w:pPr>
      <w:r>
        <w:rPr>
          <w:rFonts w:cs="Arial" w:ascii="Arial" w:hAnsi="Arial"/>
        </w:rPr>
      </w:r>
    </w:p>
    <w:p>
      <w:pPr>
        <w:pStyle w:val="Normal"/>
        <w:tabs>
          <w:tab w:val="left" w:pos="720" w:leader="none"/>
          <w:tab w:val="center" w:pos="4680" w:leader="none"/>
          <w:tab w:val="right" w:pos="8640" w:leader="none"/>
        </w:tabs>
        <w:jc w:val="both"/>
        <w:rPr/>
      </w:pPr>
      <w:r>
        <w:rPr>
          <w:rFonts w:cs="Arial" w:ascii="Arial" w:hAnsi="Arial"/>
        </w:rPr>
        <w:tab/>
      </w:r>
      <w:r>
        <w:rPr>
          <w:rFonts w:cs="Arial" w:ascii="Arial" w:hAnsi="Arial"/>
          <w:sz w:val="36"/>
        </w:rPr>
        <w:tab/>
      </w:r>
      <w:r>
        <w:rPr>
          <w:rFonts w:cs="Arial" w:ascii="Arial" w:hAnsi="Arial"/>
          <w:b/>
          <w:sz w:val="32"/>
        </w:rPr>
        <w:t>ATLANTA GAS LIGHT COMPANY</w:t>
      </w:r>
    </w:p>
    <w:p>
      <w:pPr>
        <w:pStyle w:val="Normal"/>
        <w:tabs>
          <w:tab w:val="left" w:pos="720" w:leader="none"/>
          <w:tab w:val="center" w:pos="4680" w:leader="none"/>
          <w:tab w:val="right" w:pos="8640" w:leader="none"/>
        </w:tabs>
        <w:jc w:val="both"/>
        <w:rPr>
          <w:rFonts w:ascii="Arial" w:hAnsi="Arial" w:cs="Arial"/>
          <w:b/>
          <w:sz w:val="32"/>
        </w:rPr>
      </w:pPr>
      <w:r>
        <w:rPr>
          <w:rFonts w:cs="Arial" w:ascii="Arial" w:hAnsi="Arial"/>
          <w:b/>
          <w:sz w:val="32"/>
        </w:rPr>
        <w:tab/>
        <w:tab/>
        <w:t>TABLE OF CONTENTS</w:t>
      </w:r>
    </w:p>
    <w:p>
      <w:pPr>
        <w:pStyle w:val="Normal"/>
        <w:tabs>
          <w:tab w:val="left" w:pos="720" w:leader="none"/>
          <w:tab w:val="center" w:pos="4680" w:leader="none"/>
          <w:tab w:val="right" w:pos="8640" w:leader="none"/>
        </w:tabs>
        <w:jc w:val="both"/>
        <w:rPr>
          <w:rFonts w:ascii="Arial" w:hAnsi="Arial" w:cs="Arial"/>
          <w:b/>
          <w:sz w:val="36"/>
        </w:rPr>
      </w:pPr>
      <w:r>
        <w:rPr>
          <w:rFonts w:cs="Arial" w:ascii="Arial" w:hAnsi="Arial"/>
          <w:b/>
          <w:sz w:val="36"/>
        </w:rPr>
      </w:r>
    </w:p>
    <w:p>
      <w:pPr>
        <w:pStyle w:val="Normal"/>
        <w:tabs>
          <w:tab w:val="clear" w:pos="720"/>
          <w:tab w:val="center" w:pos="4680" w:leader="none"/>
          <w:tab w:val="right" w:pos="9360" w:leader="none"/>
        </w:tabs>
        <w:ind w:hanging="1440" w:start="1440" w:end="0"/>
        <w:jc w:val="both"/>
        <w:rPr>
          <w:rFonts w:ascii="Arial" w:hAnsi="Arial" w:cs="Arial"/>
          <w:sz w:val="24"/>
        </w:rPr>
      </w:pPr>
      <w:r>
        <w:rPr>
          <w:rFonts w:cs="Arial" w:ascii="Arial" w:hAnsi="Arial"/>
          <w:b/>
          <w:sz w:val="24"/>
        </w:rPr>
        <w:t>Part I:</w:t>
        <w:tab/>
        <w:t>TERMS OF SERVICE</w:t>
      </w:r>
    </w:p>
    <w:p>
      <w:pPr>
        <w:pStyle w:val="Normal"/>
        <w:tabs>
          <w:tab w:val="left" w:pos="720" w:leader="none"/>
          <w:tab w:val="left" w:pos="1440" w:leader="none"/>
          <w:tab w:val="center" w:pos="4680" w:leader="none"/>
          <w:tab w:val="right" w:pos="9360" w:leader="none"/>
        </w:tabs>
        <w:jc w:val="both"/>
        <w:rPr>
          <w:rFonts w:ascii="Arial" w:hAnsi="Arial" w:cs="Arial"/>
          <w:sz w:val="24"/>
        </w:rPr>
      </w:pPr>
      <w:r>
        <w:rPr>
          <w:rFonts w:cs="Arial" w:ascii="Arial" w:hAnsi="Arial"/>
          <w:sz w:val="24"/>
        </w:rPr>
      </w:r>
    </w:p>
    <w:p>
      <w:pPr>
        <w:pStyle w:val="Normal"/>
        <w:tabs>
          <w:tab w:val="clear" w:pos="720"/>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1.</w:t>
        <w:tab/>
        <w:t>Definitions</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2.</w:t>
        <w:tab/>
        <w:t>Classification of Rate Schedules</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3.</w:t>
        <w:tab/>
        <w:t>General Terms and Conditions</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4.</w:t>
        <w:tab/>
        <w:t>Load Control Provisions</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5.</w:t>
        <w:tab/>
        <w:t>Service Establishment Charges</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6.</w:t>
        <w:tab/>
        <w:t>Firm Purchased Gas Adjustment (PGA) Rider</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7.</w:t>
        <w:tab/>
        <w:t>Franchise Recovery (FR) Rider</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8.</w:t>
        <w:tab/>
        <w:t>Local Tax (LT) Adjustment Rider</w:t>
      </w:r>
    </w:p>
    <w:p>
      <w:pPr>
        <w:pStyle w:val="Normal"/>
        <w:tabs>
          <w:tab w:val="clear" w:pos="720"/>
          <w:tab w:val="left" w:pos="1440" w:leader="none"/>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9.</w:t>
        <w:tab/>
        <w:t>Environmental Response Cost (ERC) Recovery Rider</w:t>
      </w:r>
    </w:p>
    <w:p>
      <w:pPr>
        <w:pStyle w:val="Normal"/>
        <w:tabs>
          <w:tab w:val="clear" w:pos="720"/>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10.</w:t>
        <w:tab/>
        <w:t>Buy/Sell Rider</w:t>
      </w:r>
    </w:p>
    <w:p>
      <w:pPr>
        <w:pStyle w:val="Normal"/>
        <w:tabs>
          <w:tab w:val="clear" w:pos="720"/>
          <w:tab w:val="left" w:pos="1980" w:leader="none"/>
          <w:tab w:val="right" w:pos="7920" w:leader="dot"/>
          <w:tab w:val="right" w:pos="8640" w:leader="none"/>
        </w:tabs>
        <w:ind w:hanging="540" w:start="1980" w:end="0"/>
        <w:jc w:val="both"/>
        <w:rPr>
          <w:rFonts w:ascii="Arial" w:hAnsi="Arial" w:cs="Arial"/>
          <w:sz w:val="24"/>
        </w:rPr>
      </w:pPr>
      <w:r>
        <w:rPr>
          <w:rFonts w:cs="Arial" w:ascii="Arial" w:hAnsi="Arial"/>
          <w:sz w:val="24"/>
        </w:rPr>
        <w:t>11.</w:t>
        <w:tab/>
        <w:t>Emergency Commodity Sales Service (E) Surcharge Rider</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12.</w:t>
        <w:tab/>
        <w:t>Designated Pools</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13.</w:t>
        <w:tab/>
        <w:t>Allocation, Assignment and Sale of Capacity and</w:t>
      </w:r>
    </w:p>
    <w:p>
      <w:pPr>
        <w:pStyle w:val="Normal"/>
        <w:tabs>
          <w:tab w:val="clear" w:pos="720"/>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ab/>
        <w:t>Supply Assets</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14.</w:t>
        <w:tab/>
        <w:t>Categories, Priority, and Flexibility of Distribution Service</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15.</w:t>
        <w:tab/>
        <w:t>Marketer’s Daily Requirement</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16.</w:t>
        <w:tab/>
        <w:t>Capacity Trading</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17.</w:t>
        <w:tab/>
        <w:t>Operational Provisions</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18.</w:t>
        <w:tab/>
        <w:t>Responsibilities of Poolers</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19.</w:t>
        <w:tab/>
        <w:t>Nominations, Confirmation, and Scheduling</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20.</w:t>
        <w:tab/>
        <w:t>Balancing, Allocation, and Cashout Procedures</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21.</w:t>
        <w:tab/>
        <w:t>Liquefied Natural Gas (LNG) Purchase Rate</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22.</w:t>
        <w:tab/>
        <w:t>Electronic Bulletin Board</w:t>
      </w:r>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t>23.</w:t>
        <w:tab/>
        <w:t>Transition Rate Mechanism</w:t>
      </w:r>
    </w:p>
    <w:p>
      <w:pPr>
        <w:pStyle w:val="Normal"/>
        <w:numPr>
          <w:ilvl w:val="0"/>
          <w:numId w:val="9"/>
        </w:numPr>
        <w:tabs>
          <w:tab w:val="clear" w:pos="720"/>
          <w:tab w:val="right" w:pos="7920" w:leader="dot"/>
          <w:tab w:val="right" w:pos="8640" w:leader="none"/>
        </w:tabs>
        <w:jc w:val="both"/>
        <w:rPr>
          <w:rFonts w:ascii="Arial" w:hAnsi="Arial" w:cs="Arial"/>
          <w:sz w:val="24"/>
        </w:rPr>
      </w:pPr>
      <w:r>
        <w:rPr>
          <w:rFonts w:cs="Arial" w:ascii="Arial" w:hAnsi="Arial"/>
          <w:sz w:val="24"/>
        </w:rPr>
        <w:t>Social Responsibility Cost (SRC) Rider</w:t>
      </w:r>
    </w:p>
    <w:p>
      <w:pPr>
        <w:pStyle w:val="Normal"/>
        <w:numPr>
          <w:ilvl w:val="0"/>
          <w:numId w:val="9"/>
        </w:numPr>
        <w:tabs>
          <w:tab w:val="clear" w:pos="720"/>
          <w:tab w:val="right" w:pos="7920" w:leader="dot"/>
          <w:tab w:val="right" w:pos="8640" w:leader="none"/>
        </w:tabs>
        <w:jc w:val="both"/>
        <w:rPr>
          <w:rFonts w:ascii="Arial" w:hAnsi="Arial" w:cs="Arial"/>
          <w:sz w:val="24"/>
          <w:ins w:id="9" w:author="Atlanta Gas Light" w:date="2000-01-21T09:01:00Z"/>
        </w:rPr>
      </w:pPr>
      <w:ins w:id="8" w:author="Atlanta Gas Light" w:date="2000-01-21T09:01:00Z">
        <w:r>
          <w:rPr>
            <w:rFonts w:cs="Arial" w:ascii="Arial" w:hAnsi="Arial"/>
            <w:sz w:val="24"/>
          </w:rPr>
          <w:t>Gas Operation System (GOS) Rider</w:t>
        </w:r>
      </w:ins>
    </w:p>
    <w:p>
      <w:pPr>
        <w:pStyle w:val="Normal"/>
        <w:tabs>
          <w:tab w:val="clear" w:pos="720"/>
          <w:tab w:val="left" w:pos="1980" w:leader="none"/>
          <w:tab w:val="right" w:pos="7920" w:leader="dot"/>
          <w:tab w:val="right" w:pos="8640" w:leader="none"/>
        </w:tabs>
        <w:ind w:start="1440" w:end="0"/>
        <w:jc w:val="both"/>
        <w:rPr>
          <w:rFonts w:ascii="Arial" w:hAnsi="Arial" w:cs="Arial"/>
          <w:sz w:val="24"/>
        </w:rPr>
      </w:pPr>
      <w:r>
        <w:rPr>
          <w:rFonts w:cs="Arial" w:ascii="Arial" w:hAnsi="Arial"/>
          <w:sz w:val="24"/>
        </w:rPr>
      </w:r>
    </w:p>
    <w:p>
      <w:pPr>
        <w:pStyle w:val="Normal"/>
        <w:tabs>
          <w:tab w:val="left" w:pos="720" w:leader="none"/>
          <w:tab w:val="left" w:pos="1440" w:leader="none"/>
          <w:tab w:val="right" w:pos="7920" w:leader="dot"/>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right" w:pos="7920" w:leader="dot"/>
          <w:tab w:val="right" w:pos="8640" w:leader="none"/>
        </w:tabs>
        <w:ind w:hanging="1440" w:start="1440" w:end="0"/>
        <w:jc w:val="both"/>
        <w:rPr>
          <w:rFonts w:ascii="Arial" w:hAnsi="Arial" w:cs="Arial"/>
          <w:sz w:val="24"/>
        </w:rPr>
      </w:pPr>
      <w:r>
        <w:rPr>
          <w:rFonts w:cs="Arial" w:ascii="Arial" w:hAnsi="Arial"/>
          <w:b/>
          <w:sz w:val="24"/>
        </w:rPr>
        <w:t>Part II:</w:t>
        <w:tab/>
        <w:t>RATE SCHEDULES</w:t>
      </w:r>
    </w:p>
    <w:p>
      <w:pPr>
        <w:pStyle w:val="Normal"/>
        <w:tabs>
          <w:tab w:val="left" w:pos="720" w:leader="none"/>
          <w:tab w:val="left" w:pos="1440" w:leader="none"/>
          <w:tab w:val="right" w:pos="7920" w:leader="dot"/>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center" w:pos="4680" w:leader="none"/>
          <w:tab w:val="right" w:pos="7920" w:leader="dot"/>
          <w:tab w:val="right" w:pos="8640" w:leader="none"/>
        </w:tabs>
        <w:ind w:start="1440" w:end="0"/>
        <w:jc w:val="both"/>
        <w:rPr>
          <w:rFonts w:ascii="Arial" w:hAnsi="Arial" w:cs="Arial"/>
          <w:sz w:val="24"/>
        </w:rPr>
      </w:pPr>
      <w:r>
        <w:rPr>
          <w:rFonts w:cs="Arial" w:ascii="Arial" w:hAnsi="Arial"/>
          <w:sz w:val="24"/>
        </w:rPr>
        <w:tab/>
        <w:t>Summary Rate Sheet</w:t>
      </w:r>
    </w:p>
    <w:p>
      <w:pPr>
        <w:pStyle w:val="Normal"/>
        <w:tabs>
          <w:tab w:val="left" w:pos="720" w:leader="none"/>
          <w:tab w:val="left" w:pos="1440" w:leader="none"/>
          <w:tab w:val="left" w:pos="2160" w:leader="none"/>
          <w:tab w:val="center" w:pos="4680" w:leader="none"/>
          <w:tab w:val="right" w:pos="7920" w:leader="dot"/>
          <w:tab w:val="right" w:pos="8640" w:leader="none"/>
        </w:tabs>
        <w:ind w:start="1440" w:end="0"/>
        <w:jc w:val="both"/>
        <w:rPr>
          <w:rFonts w:ascii="Arial" w:hAnsi="Arial" w:cs="Arial"/>
          <w:sz w:val="24"/>
        </w:rPr>
      </w:pPr>
      <w:r>
        <w:rPr>
          <w:rFonts w:cs="Arial" w:ascii="Arial" w:hAnsi="Arial"/>
          <w:sz w:val="24"/>
        </w:rPr>
        <w:t>R-1</w:t>
        <w:tab/>
        <w:t>Residential Delivery Service</w:t>
      </w:r>
    </w:p>
    <w:p>
      <w:pPr>
        <w:pStyle w:val="Normal"/>
        <w:tabs>
          <w:tab w:val="left" w:pos="720" w:leader="none"/>
          <w:tab w:val="left" w:pos="1440" w:leader="none"/>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G-10</w:t>
        <w:tab/>
        <w:t>Multi-Family Housing Delivery Service-Optional</w:t>
      </w:r>
    </w:p>
    <w:p>
      <w:pPr>
        <w:pStyle w:val="Normal"/>
        <w:tabs>
          <w:tab w:val="left" w:pos="720" w:leader="none"/>
          <w:tab w:val="left" w:pos="1440" w:leader="none"/>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G-11</w:t>
        <w:tab/>
        <w:t>General Gas Delivery Service</w:t>
      </w:r>
    </w:p>
    <w:p>
      <w:pPr>
        <w:pStyle w:val="Normal"/>
        <w:tabs>
          <w:tab w:val="left" w:pos="720" w:leader="none"/>
          <w:tab w:val="left" w:pos="1440" w:leader="none"/>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S-51</w:t>
        <w:tab/>
        <w:t>Seasonal Gas Service</w:t>
      </w:r>
    </w:p>
    <w:p>
      <w:pPr>
        <w:pStyle w:val="Normal"/>
        <w:tabs>
          <w:tab w:val="left" w:pos="720" w:leader="none"/>
          <w:tab w:val="left" w:pos="1440" w:leader="none"/>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V-52</w:t>
        <w:tab/>
        <w:t>Natural Gas Vehicle Delivery Service</w:t>
      </w:r>
    </w:p>
    <w:p>
      <w:pPr>
        <w:pStyle w:val="Normal"/>
        <w:tabs>
          <w:tab w:val="left" w:pos="720" w:leader="none"/>
          <w:tab w:val="left" w:pos="1440" w:leader="none"/>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I-20</w:t>
        <w:tab/>
        <w:t>Annual Interruptible Service</w:t>
      </w:r>
    </w:p>
    <w:p>
      <w:pPr>
        <w:pStyle w:val="Normal"/>
        <w:tabs>
          <w:tab w:val="left" w:pos="720" w:leader="none"/>
          <w:tab w:val="left" w:pos="1440" w:leader="none"/>
          <w:tab w:val="left" w:pos="2160" w:leader="none"/>
          <w:tab w:val="right" w:pos="7920" w:leader="dot"/>
          <w:tab w:val="right" w:pos="8640" w:leader="none"/>
        </w:tabs>
        <w:ind w:start="1440" w:end="0"/>
        <w:jc w:val="both"/>
        <w:rPr>
          <w:rFonts w:ascii="Arial" w:hAnsi="Arial" w:cs="Arial"/>
          <w:sz w:val="24"/>
        </w:rPr>
      </w:pPr>
      <w:r>
        <w:rPr>
          <w:rFonts w:cs="Arial" w:ascii="Arial" w:hAnsi="Arial"/>
          <w:sz w:val="24"/>
        </w:rPr>
        <w:t>I-21</w:t>
        <w:tab/>
        <w:t>Seasonal Interruptible Service</w:t>
      </w:r>
    </w:p>
    <w:p>
      <w:pPr>
        <w:pStyle w:val="Normal"/>
        <w:tabs>
          <w:tab w:val="left" w:pos="720" w:leader="none"/>
          <w:tab w:val="left" w:pos="1440" w:leader="none"/>
          <w:tab w:val="left" w:pos="2160" w:leader="none"/>
          <w:tab w:val="right" w:pos="7920" w:leader="dot"/>
          <w:tab w:val="right" w:pos="8640" w:leader="none"/>
        </w:tabs>
        <w:jc w:val="both"/>
        <w:rPr>
          <w:rFonts w:ascii="Arial" w:hAnsi="Arial" w:cs="Arial"/>
          <w:sz w:val="24"/>
        </w:rPr>
      </w:pPr>
      <w:r>
        <w:rPr>
          <w:rFonts w:cs="Arial" w:ascii="Arial" w:hAnsi="Arial"/>
          <w:sz w:val="24"/>
        </w:rPr>
        <w:tab/>
        <w:tab/>
        <w:t>I-22</w:t>
        <w:tab/>
        <w:t>Seasonal Interruptible Service</w:t>
      </w:r>
    </w:p>
    <w:p>
      <w:pPr>
        <w:pStyle w:val="Normal"/>
        <w:tabs>
          <w:tab w:val="left" w:pos="720" w:leader="none"/>
          <w:tab w:val="left" w:pos="1440" w:leader="none"/>
          <w:tab w:val="left" w:pos="2160" w:leader="none"/>
          <w:tab w:val="right" w:pos="7920" w:leader="dot"/>
          <w:tab w:val="right" w:pos="8640" w:leader="none"/>
        </w:tabs>
        <w:jc w:val="both"/>
        <w:rPr>
          <w:rFonts w:ascii="Arial" w:hAnsi="Arial" w:cs="Arial"/>
          <w:sz w:val="24"/>
        </w:rPr>
      </w:pPr>
      <w:r>
        <w:rPr>
          <w:rFonts w:cs="Arial" w:ascii="Arial" w:hAnsi="Arial"/>
          <w:sz w:val="24"/>
        </w:rPr>
        <w:tab/>
        <w:tab/>
      </w:r>
    </w:p>
    <w:p>
      <w:pPr>
        <w:pStyle w:val="Normal"/>
        <w:tabs>
          <w:tab w:val="left" w:pos="720" w:leader="none"/>
          <w:tab w:val="left" w:pos="1440" w:leader="none"/>
          <w:tab w:val="left" w:pos="2160" w:leader="none"/>
          <w:tab w:val="right" w:pos="7920" w:leader="dot"/>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right" w:pos="7920" w:leader="dot"/>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right" w:pos="7920" w:leader="dot"/>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right" w:pos="7920" w:leader="dot"/>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160" w:leader="none"/>
          <w:tab w:val="center" w:pos="4680" w:leader="none"/>
          <w:tab w:val="right" w:pos="8640" w:leader="none"/>
        </w:tabs>
        <w:jc w:val="both"/>
        <w:rPr/>
      </w:pPr>
      <w:r>
        <w:rPr>
          <w:rFonts w:cs="Arial" w:ascii="Arial" w:hAnsi="Arial"/>
          <w:b/>
        </w:rPr>
        <w:tab/>
        <w:tab/>
        <w:tab/>
        <w:tab/>
        <w:tab/>
        <w:t>Effective:</w:t>
      </w:r>
      <w:r>
        <w:rPr>
          <w:rFonts w:cs="Arial" w:ascii="Arial" w:hAnsi="Arial"/>
        </w:rPr>
        <w:t xml:space="preserve">  September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rPr>
      </w:pPr>
      <w:r>
        <w:rPr>
          <w:rFonts w:cs="Arial" w:ascii="Arial" w:hAnsi="Arial"/>
        </w:rPr>
      </w:r>
    </w:p>
    <w:p>
      <w:pPr>
        <w:pStyle w:val="Normal"/>
        <w:tabs>
          <w:tab w:val="left" w:pos="720" w:leader="none"/>
          <w:tab w:val="left" w:pos="1440" w:leader="none"/>
          <w:tab w:val="left" w:pos="2880" w:leader="none"/>
          <w:tab w:val="center" w:pos="4680" w:leader="none"/>
          <w:tab w:val="right" w:pos="8640" w:leader="none"/>
        </w:tabs>
        <w:jc w:val="center"/>
        <w:rPr>
          <w:rFonts w:ascii="Arial" w:hAnsi="Arial" w:cs="Arial"/>
          <w:b/>
          <w:sz w:val="36"/>
        </w:rPr>
      </w:pPr>
      <w:r>
        <w:rPr>
          <w:rFonts w:cs="Arial" w:ascii="Arial" w:hAnsi="Arial"/>
          <w:b/>
          <w:sz w:val="32"/>
        </w:rPr>
        <w:t>ATLANTA GAS LIGHT COMPANY</w:t>
      </w:r>
    </w:p>
    <w:p>
      <w:pPr>
        <w:pStyle w:val="Normal"/>
        <w:tabs>
          <w:tab w:val="left" w:pos="720" w:leader="none"/>
          <w:tab w:val="left" w:pos="1440" w:leader="none"/>
          <w:tab w:val="left" w:pos="2880" w:leader="none"/>
          <w:tab w:val="center" w:pos="4680" w:leader="none"/>
          <w:tab w:val="right" w:pos="8640" w:leader="none"/>
        </w:tabs>
        <w:jc w:val="center"/>
        <w:rPr>
          <w:rFonts w:ascii="Arial" w:hAnsi="Arial" w:cs="Arial"/>
          <w:b/>
          <w:sz w:val="32"/>
        </w:rPr>
      </w:pPr>
      <w:r>
        <w:rPr>
          <w:rFonts w:cs="Arial" w:ascii="Arial" w:hAnsi="Arial"/>
          <w:b/>
          <w:sz w:val="32"/>
        </w:rPr>
      </w:r>
    </w:p>
    <w:p>
      <w:pPr>
        <w:pStyle w:val="Normal"/>
        <w:tabs>
          <w:tab w:val="left" w:pos="720" w:leader="none"/>
          <w:tab w:val="left" w:pos="1440" w:leader="none"/>
          <w:tab w:val="left" w:pos="2880" w:leader="none"/>
          <w:tab w:val="center" w:pos="4680" w:leader="none"/>
          <w:tab w:val="right" w:pos="8640" w:leader="none"/>
        </w:tabs>
        <w:jc w:val="center"/>
        <w:rPr>
          <w:rFonts w:ascii="Arial" w:hAnsi="Arial" w:cs="Arial"/>
          <w:b/>
          <w:sz w:val="32"/>
        </w:rPr>
      </w:pPr>
      <w:r>
        <w:rPr>
          <w:rFonts w:cs="Arial" w:ascii="Arial" w:hAnsi="Arial"/>
          <w:b/>
          <w:sz w:val="32"/>
        </w:rPr>
      </w:r>
    </w:p>
    <w:p>
      <w:pPr>
        <w:pStyle w:val="Normal"/>
        <w:tabs>
          <w:tab w:val="left" w:pos="720" w:leader="none"/>
          <w:tab w:val="left" w:pos="1440" w:leader="none"/>
          <w:tab w:val="left" w:pos="2880" w:leader="none"/>
          <w:tab w:val="center" w:pos="4680" w:leader="none"/>
          <w:tab w:val="right" w:pos="8640" w:leader="none"/>
        </w:tabs>
        <w:jc w:val="center"/>
        <w:rPr>
          <w:rFonts w:ascii="Arial" w:hAnsi="Arial" w:cs="Arial"/>
          <w:b/>
          <w:sz w:val="32"/>
        </w:rPr>
      </w:pPr>
      <w:r>
        <w:rPr>
          <w:rFonts w:cs="Arial" w:ascii="Arial" w:hAnsi="Arial"/>
          <w:b/>
          <w:sz w:val="32"/>
        </w:rPr>
        <w:t>PART I</w:t>
      </w:r>
    </w:p>
    <w:p>
      <w:pPr>
        <w:pStyle w:val="Normal"/>
        <w:tabs>
          <w:tab w:val="left" w:pos="720" w:leader="none"/>
          <w:tab w:val="left" w:pos="1440" w:leader="none"/>
          <w:tab w:val="left" w:pos="2880" w:leader="none"/>
          <w:tab w:val="center" w:pos="4680" w:leader="none"/>
          <w:tab w:val="right" w:pos="8640" w:leader="none"/>
        </w:tabs>
        <w:jc w:val="center"/>
        <w:rPr>
          <w:rFonts w:ascii="Arial" w:hAnsi="Arial" w:cs="Arial"/>
          <w:i/>
          <w:i/>
          <w:sz w:val="32"/>
        </w:rPr>
      </w:pPr>
      <w:r>
        <w:rPr>
          <w:rFonts w:cs="Arial" w:ascii="Arial" w:hAnsi="Arial"/>
          <w:b/>
          <w:sz w:val="32"/>
        </w:rPr>
        <w:t>TERMS OF SERVICE</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i/>
          <w:i/>
          <w:sz w:val="36"/>
        </w:rPr>
      </w:pPr>
      <w:r>
        <w:rPr>
          <w:rFonts w:cs="Arial" w:ascii="Arial" w:hAnsi="Arial"/>
          <w:i/>
          <w:sz w:val="36"/>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i/>
          <w:i/>
          <w:sz w:val="36"/>
        </w:rPr>
      </w:pPr>
      <w:r>
        <w:rPr>
          <w:rFonts w:cs="Arial" w:ascii="Arial" w:hAnsi="Arial"/>
          <w:i/>
          <w:sz w:val="36"/>
        </w:rPr>
      </w:r>
    </w:p>
    <w:p>
      <w:pPr>
        <w:pStyle w:val="Normal"/>
        <w:tabs>
          <w:tab w:val="clear" w:pos="720"/>
          <w:tab w:val="left" w:pos="1080" w:leader="none"/>
          <w:tab w:val="right" w:pos="8640" w:leader="none"/>
        </w:tabs>
        <w:ind w:firstLine="360" w:end="0"/>
        <w:jc w:val="both"/>
        <w:rPr>
          <w:rFonts w:ascii="Arial" w:hAnsi="Arial" w:cs="Arial"/>
          <w:sz w:val="24"/>
        </w:rPr>
      </w:pPr>
      <w:r>
        <w:rPr>
          <w:rFonts w:cs="Arial" w:ascii="Arial" w:hAnsi="Arial"/>
          <w:sz w:val="24"/>
        </w:rPr>
        <w:t>1.</w:t>
        <w:tab/>
        <w:t>Definitions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2.</w:t>
        <w:tab/>
        <w:t>Classification of Rate Schedules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3.</w:t>
        <w:tab/>
        <w:t>General Terms and Conditions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4.</w:t>
        <w:tab/>
        <w:t>Load Control Provisions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5.</w:t>
        <w:tab/>
        <w:t>Service Establishment Charges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6.</w:t>
        <w:tab/>
        <w:t>Firm Purchased Gas Adjustment (PGA)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7.</w:t>
        <w:tab/>
        <w:t>Franchise Recovery (FR)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8.</w:t>
        <w:tab/>
        <w:t>Local Tax (LT) Adjustment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9.</w:t>
        <w:tab/>
        <w:t>Environmental Response Cost (ERC) Recovery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10.</w:t>
        <w:tab/>
        <w:t>Buy/Sell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11.</w:t>
        <w:tab/>
        <w:t>Emergency Commodity Sales Service (E) Surcharge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12.</w:t>
        <w:tab/>
        <w:t>Designated Pools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13.</w:t>
        <w:tab/>
        <w:t>Allocation, Assignment and Sale of Capacity and Supply Assets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14.</w:t>
        <w:tab/>
        <w:t>Categories, Priority, and Flexibility of Distribution Service</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15.</w:t>
        <w:tab/>
        <w:t>Marketer’s Daily Requirement</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16.</w:t>
        <w:tab/>
        <w:t>Capacity Trading</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17.</w:t>
        <w:tab/>
        <w:t>Operational Provisions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18.</w:t>
        <w:tab/>
        <w:t>Responsibilities of Poolers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19.</w:t>
        <w:tab/>
        <w:t>Nominations, Confirmation, and Scheduling</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20.</w:t>
        <w:tab/>
        <w:t>Balancing, Allocation, and Cashout Procedures</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21.</w:t>
        <w:tab/>
        <w:t>Liquefied Natural Gas (LNG) Purchase Rider</w:t>
      </w:r>
    </w:p>
    <w:p>
      <w:pPr>
        <w:pStyle w:val="Normal"/>
        <w:tabs>
          <w:tab w:val="clear" w:pos="720"/>
          <w:tab w:val="left" w:pos="1080" w:leader="none"/>
          <w:tab w:val="right" w:pos="8640" w:leader="none"/>
        </w:tabs>
        <w:ind w:firstLine="360" w:end="0"/>
        <w:rPr>
          <w:rFonts w:ascii="Arial" w:hAnsi="Arial" w:cs="Arial"/>
          <w:sz w:val="24"/>
        </w:rPr>
      </w:pPr>
      <w:r>
        <w:rPr>
          <w:rFonts w:cs="Arial" w:ascii="Arial" w:hAnsi="Arial"/>
          <w:sz w:val="24"/>
        </w:rPr>
        <w:t>22.</w:t>
        <w:tab/>
        <w:t>Electronic Bulletin Board</w:t>
      </w:r>
    </w:p>
    <w:p>
      <w:pPr>
        <w:pStyle w:val="Normal"/>
        <w:numPr>
          <w:ilvl w:val="0"/>
          <w:numId w:val="6"/>
        </w:numPr>
        <w:tabs>
          <w:tab w:val="clear" w:pos="720"/>
          <w:tab w:val="right" w:pos="8640" w:leader="none"/>
        </w:tabs>
        <w:rPr>
          <w:rFonts w:ascii="Arial" w:hAnsi="Arial" w:cs="Arial"/>
          <w:sz w:val="24"/>
        </w:rPr>
      </w:pPr>
      <w:r>
        <w:rPr>
          <w:rFonts w:cs="Arial" w:ascii="Arial" w:hAnsi="Arial"/>
          <w:sz w:val="24"/>
        </w:rPr>
        <w:t>Transition Rate Mechanism (TRM)</w:t>
      </w:r>
    </w:p>
    <w:p>
      <w:pPr>
        <w:pStyle w:val="Normal"/>
        <w:numPr>
          <w:ilvl w:val="0"/>
          <w:numId w:val="6"/>
        </w:numPr>
        <w:tabs>
          <w:tab w:val="clear" w:pos="720"/>
          <w:tab w:val="right" w:pos="8640" w:leader="none"/>
        </w:tabs>
        <w:rPr>
          <w:rFonts w:ascii="Arial" w:hAnsi="Arial" w:cs="Arial"/>
          <w:sz w:val="24"/>
        </w:rPr>
      </w:pPr>
      <w:r>
        <w:rPr>
          <w:rFonts w:cs="Arial" w:ascii="Arial" w:hAnsi="Arial"/>
          <w:sz w:val="24"/>
        </w:rPr>
        <w:t>Social Responsibility Cost (SRC) Rider</w:t>
      </w:r>
    </w:p>
    <w:p>
      <w:pPr>
        <w:pStyle w:val="Normal"/>
        <w:numPr>
          <w:ilvl w:val="0"/>
          <w:numId w:val="6"/>
        </w:numPr>
        <w:tabs>
          <w:tab w:val="clear" w:pos="720"/>
          <w:tab w:val="right" w:pos="8640" w:leader="none"/>
        </w:tabs>
        <w:rPr>
          <w:rFonts w:ascii="Arial" w:hAnsi="Arial" w:cs="Arial"/>
          <w:sz w:val="24"/>
          <w:ins w:id="11" w:author="Atlanta Gas Light" w:date="2000-01-21T09:07:00Z"/>
        </w:rPr>
      </w:pPr>
      <w:ins w:id="10" w:author="Atlanta Gas Light" w:date="2000-01-21T09:07:00Z">
        <w:r>
          <w:rPr>
            <w:rFonts w:cs="Arial" w:ascii="Arial" w:hAnsi="Arial"/>
            <w:sz w:val="24"/>
          </w:rPr>
          <w:t>Gas Operation System (GOS) Rider</w:t>
        </w:r>
      </w:ins>
    </w:p>
    <w:p>
      <w:pPr>
        <w:pStyle w:val="Normal"/>
        <w:tabs>
          <w:tab w:val="left" w:pos="720" w:leader="none"/>
          <w:tab w:val="left" w:pos="1080" w:leader="none"/>
          <w:tab w:val="right" w:pos="8640" w:leader="none"/>
        </w:tabs>
        <w:ind w:firstLine="360" w:end="0"/>
        <w:rPr>
          <w:rFonts w:ascii="Arial" w:hAnsi="Arial" w:cs="Arial"/>
          <w:sz w:val="24"/>
        </w:rPr>
      </w:pPr>
      <w:r>
        <w:rPr>
          <w:rFonts w:cs="Arial" w:ascii="Arial" w:hAnsi="Arial"/>
          <w:sz w:val="24"/>
        </w:rPr>
      </w:r>
    </w:p>
    <w:p>
      <w:pPr>
        <w:pStyle w:val="Normal"/>
        <w:tabs>
          <w:tab w:val="left" w:pos="720" w:leader="none"/>
          <w:tab w:val="right" w:pos="8640" w:leader="none"/>
        </w:tabs>
        <w:rPr>
          <w:rFonts w:ascii="Arial" w:hAnsi="Arial" w:cs="Arial"/>
          <w:sz w:val="24"/>
        </w:rPr>
      </w:pPr>
      <w:r>
        <w:rPr>
          <w:rFonts w:cs="Arial" w:ascii="Arial" w:hAnsi="Arial"/>
          <w:sz w:val="24"/>
        </w:rPr>
      </w:r>
    </w:p>
    <w:p>
      <w:pPr>
        <w:pStyle w:val="Normal"/>
        <w:tabs>
          <w:tab w:val="left" w:pos="720" w:leader="none"/>
          <w:tab w:val="right" w:pos="8640" w:leader="none"/>
        </w:tabs>
        <w:rPr>
          <w:rFonts w:ascii="Arial" w:hAnsi="Arial" w:cs="Arial"/>
          <w:sz w:val="24"/>
        </w:rPr>
      </w:pPr>
      <w:r>
        <w:rPr>
          <w:rFonts w:cs="Arial" w:ascii="Arial" w:hAnsi="Arial"/>
          <w:sz w:val="24"/>
        </w:rPr>
      </w:r>
    </w:p>
    <w:p>
      <w:pPr>
        <w:pStyle w:val="Normal"/>
        <w:tabs>
          <w:tab w:val="left" w:pos="720" w:leader="none"/>
          <w:tab w:val="right" w:pos="8640" w:leader="none"/>
        </w:tabs>
        <w:rPr>
          <w:rFonts w:ascii="Arial" w:hAnsi="Arial" w:cs="Arial"/>
          <w:sz w:val="24"/>
        </w:rPr>
      </w:pPr>
      <w:r>
        <w:rPr>
          <w:rFonts w:cs="Arial" w:ascii="Arial" w:hAnsi="Arial"/>
          <w:sz w:val="24"/>
        </w:rPr>
      </w:r>
    </w:p>
    <w:p>
      <w:pPr>
        <w:pStyle w:val="Normal"/>
        <w:tabs>
          <w:tab w:val="left" w:pos="720" w:leader="none"/>
          <w:tab w:val="right" w:pos="8640" w:leader="none"/>
        </w:tabs>
        <w:rPr>
          <w:rFonts w:ascii="Arial" w:hAnsi="Arial" w:cs="Arial"/>
          <w:sz w:val="24"/>
        </w:rPr>
      </w:pPr>
      <w:r>
        <w:rPr>
          <w:rFonts w:cs="Arial" w:ascii="Arial" w:hAnsi="Arial"/>
          <w:sz w:val="24"/>
        </w:rPr>
      </w:r>
      <w:r>
        <w:br w:type="page"/>
      </w:r>
    </w:p>
    <w:p>
      <w:pPr>
        <w:pStyle w:val="Normal"/>
        <w:tabs>
          <w:tab w:val="clear" w:pos="720"/>
          <w:tab w:val="center" w:pos="4680" w:leader="none"/>
          <w:tab w:val="right" w:pos="8640" w:leader="none"/>
        </w:tabs>
        <w:jc w:val="both"/>
        <w:rPr>
          <w:rFonts w:ascii="Arial" w:hAnsi="Arial" w:cs="Arial"/>
          <w:b/>
        </w:rPr>
      </w:pPr>
      <w:r>
        <w:rPr>
          <w:rFonts w:cs="Arial" w:ascii="Arial" w:hAnsi="Arial"/>
          <w:b/>
        </w:rPr>
        <w:tab/>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right" w:pos="8640" w:leader="none"/>
        </w:tabs>
        <w:jc w:val="both"/>
        <w:rPr/>
      </w:pPr>
      <w:r>
        <w:rPr>
          <w:rFonts w:cs="Arial" w:ascii="Arial" w:hAnsi="Arial"/>
          <w:b/>
        </w:rPr>
        <w:tab/>
        <w:t xml:space="preserve">Original </w:t>
      </w:r>
      <w:r>
        <w:rPr>
          <w:rFonts w:cs="Arial" w:ascii="Arial" w:hAnsi="Arial"/>
        </w:rPr>
        <w:t>Sheet No. 1.1</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July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center" w:pos="4680" w:leader="none"/>
          <w:tab w:val="right" w:pos="8640" w:leader="none"/>
        </w:tabs>
        <w:jc w:val="both"/>
        <w:rPr>
          <w:rFonts w:ascii="Arial" w:hAnsi="Arial" w:cs="Arial"/>
          <w:b/>
          <w:sz w:val="24"/>
          <w:u w:val="single"/>
        </w:rPr>
      </w:pPr>
      <w:r>
        <w:rPr>
          <w:rFonts w:cs="Arial" w:ascii="Arial" w:hAnsi="Arial"/>
          <w:b/>
          <w:sz w:val="24"/>
        </w:rPr>
        <w:t>1.</w:t>
        <w:tab/>
        <w:t>Definitions</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b/>
          <w:sz w:val="24"/>
          <w:u w:val="single"/>
        </w:rPr>
      </w:pPr>
      <w:r>
        <w:rPr>
          <w:rFonts w:cs="Arial" w:ascii="Arial" w:hAnsi="Arial"/>
          <w:b/>
          <w:sz w:val="24"/>
          <w:u w:val="single"/>
        </w:rPr>
      </w:r>
    </w:p>
    <w:p>
      <w:pPr>
        <w:pStyle w:val="Normal"/>
        <w:tabs>
          <w:tab w:val="clear" w:pos="720"/>
          <w:tab w:val="right" w:pos="8640" w:leader="none"/>
        </w:tabs>
        <w:ind w:start="720" w:end="0"/>
        <w:jc w:val="both"/>
        <w:rPr>
          <w:rFonts w:ascii="Arial" w:hAnsi="Arial" w:cs="Arial"/>
          <w:sz w:val="24"/>
        </w:rPr>
      </w:pPr>
      <w:r>
        <w:rPr>
          <w:rFonts w:cs="Arial" w:ascii="Arial" w:hAnsi="Arial"/>
          <w:sz w:val="24"/>
        </w:rPr>
        <w:t>The following definitions apply to all provisions of the Tariff (as defined below).  Terms that are only applicable to specific Tariff provisions are defined within those provisions (and for purposes of such provisions may differ from the definitions set forth below).</w:t>
      </w:r>
    </w:p>
    <w:p>
      <w:pPr>
        <w:pStyle w:val="Normal"/>
        <w:tabs>
          <w:tab w:val="clear" w:pos="720"/>
          <w:tab w:val="right" w:pos="8640" w:leader="none"/>
        </w:tabs>
        <w:ind w:start="72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1.1</w:t>
      </w:r>
      <w:r>
        <w:rPr>
          <w:rFonts w:cs="Arial" w:ascii="Arial" w:hAnsi="Arial"/>
          <w:b/>
          <w:sz w:val="24"/>
        </w:rPr>
        <w:tab/>
        <w:t>Aggregate Pool</w:t>
      </w:r>
      <w:r>
        <w:rPr>
          <w:rFonts w:cs="Arial" w:ascii="Arial" w:hAnsi="Arial"/>
          <w:sz w:val="24"/>
        </w:rPr>
        <w:t xml:space="preserve"> - One or more Primary Pools as designated by the Company.</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1.2</w:t>
      </w:r>
      <w:r>
        <w:rPr>
          <w:rFonts w:cs="Arial" w:ascii="Arial" w:hAnsi="Arial"/>
          <w:b/>
          <w:sz w:val="24"/>
        </w:rPr>
        <w:tab/>
        <w:t>Ancillary Service -</w:t>
      </w:r>
      <w:r>
        <w:rPr>
          <w:rFonts w:cs="Arial" w:ascii="Arial" w:hAnsi="Arial"/>
          <w:sz w:val="24"/>
        </w:rPr>
        <w:t xml:space="preserve"> A service that is ancillary to the receipt or delivery of Natural Gas, including without limitation storage, balancing, peaking, and Customer Service.</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numPr>
          <w:ilvl w:val="1"/>
          <w:numId w:val="8"/>
        </w:numPr>
        <w:tabs>
          <w:tab w:val="clear" w:pos="720"/>
          <w:tab w:val="right" w:pos="8640" w:leader="none"/>
        </w:tabs>
        <w:jc w:val="both"/>
        <w:rPr>
          <w:rFonts w:ascii="Arial" w:hAnsi="Arial" w:cs="Arial"/>
          <w:sz w:val="24"/>
        </w:rPr>
      </w:pPr>
      <w:r>
        <w:rPr>
          <w:rFonts w:cs="Arial" w:ascii="Arial" w:hAnsi="Arial"/>
          <w:b/>
          <w:sz w:val="24"/>
        </w:rPr>
        <w:t>Applicant</w:t>
      </w:r>
      <w:r>
        <w:rPr>
          <w:rFonts w:cs="Arial" w:ascii="Arial" w:hAnsi="Arial"/>
          <w:sz w:val="24"/>
        </w:rPr>
        <w:t xml:space="preserve"> - A Person who applies to the Company for a Gas Service.</w:t>
      </w:r>
    </w:p>
    <w:p>
      <w:pPr>
        <w:pStyle w:val="Normal"/>
        <w:tabs>
          <w:tab w:val="clear" w:pos="720"/>
          <w:tab w:val="left" w:pos="1440" w:leader="none"/>
          <w:tab w:val="right" w:pos="8640" w:leader="none"/>
        </w:tabs>
        <w:ind w:hanging="720" w:start="1440" w:end="0"/>
        <w:jc w:val="both"/>
        <w:rPr>
          <w:rFonts w:ascii="Arial" w:hAnsi="Arial" w:cs="Arial"/>
          <w:sz w:val="24"/>
          <w:del w:id="13" w:author="Atlanta Gas Light" w:date="2000-01-21T09:08:00Z"/>
        </w:rPr>
      </w:pPr>
      <w:del w:id="12" w:author="Atlanta Gas Light" w:date="2000-01-21T09:08:00Z">
        <w:r>
          <w:rPr>
            <w:rFonts w:cs="Arial" w:ascii="Arial" w:hAnsi="Arial"/>
            <w:sz w:val="24"/>
          </w:rPr>
        </w:r>
      </w:del>
    </w:p>
    <w:p>
      <w:pPr>
        <w:pStyle w:val="Normal"/>
        <w:tabs>
          <w:tab w:val="clear" w:pos="720"/>
          <w:tab w:val="left" w:pos="1440" w:leader="none"/>
          <w:tab w:val="right" w:pos="8640" w:leader="none"/>
        </w:tabs>
        <w:ind w:hanging="720" w:start="1440" w:end="0"/>
        <w:jc w:val="both"/>
        <w:rPr/>
      </w:pPr>
      <w:r>
        <w:rPr>
          <w:rFonts w:cs="Arial" w:ascii="Arial" w:hAnsi="Arial"/>
          <w:sz w:val="24"/>
        </w:rPr>
        <w:t>1.4</w:t>
      </w:r>
      <w:r>
        <w:rPr>
          <w:rFonts w:cs="Arial" w:ascii="Arial" w:hAnsi="Arial"/>
          <w:b/>
          <w:sz w:val="24"/>
        </w:rPr>
        <w:tab/>
        <w:t>Basic Pool</w:t>
      </w:r>
      <w:r>
        <w:rPr>
          <w:rFonts w:cs="Arial" w:ascii="Arial" w:hAnsi="Arial"/>
          <w:sz w:val="24"/>
        </w:rPr>
        <w:t xml:space="preserve"> - The portion of the Company’s service territory to which service is provided to Retail Customers from one or more Delivery Points on one or more interstate pipeline companies, as designated by the Company.</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1.5</w:t>
      </w:r>
      <w:r>
        <w:rPr>
          <w:rFonts w:cs="Arial" w:ascii="Arial" w:hAnsi="Arial"/>
          <w:b/>
          <w:sz w:val="24"/>
        </w:rPr>
        <w:tab/>
        <w:t>Btu</w:t>
      </w:r>
      <w:r>
        <w:rPr>
          <w:rFonts w:cs="Arial" w:ascii="Arial" w:hAnsi="Arial"/>
          <w:sz w:val="24"/>
        </w:rPr>
        <w:t xml:space="preserve"> - British Thermal Unit measured at  a pressure of 14.73 PSIA at 60 degrees Fahrenheit on a dry basis.  </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1.6</w:t>
      </w:r>
      <w:r>
        <w:rPr>
          <w:rFonts w:cs="Arial" w:ascii="Arial" w:hAnsi="Arial"/>
          <w:b/>
          <w:sz w:val="24"/>
        </w:rPr>
        <w:tab/>
        <w:t>Business Day</w:t>
      </w:r>
      <w:r>
        <w:rPr>
          <w:rFonts w:cs="Arial" w:ascii="Arial" w:hAnsi="Arial"/>
          <w:sz w:val="24"/>
        </w:rPr>
        <w:t xml:space="preserve"> - Any Day from Monday through Friday inclusive, excluding any holiday observed by the Company.</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1.7</w:t>
      </w:r>
      <w:r>
        <w:rPr>
          <w:rFonts w:cs="Arial" w:ascii="Arial" w:hAnsi="Arial"/>
          <w:b/>
          <w:sz w:val="24"/>
        </w:rPr>
        <w:tab/>
        <w:t>Capacity Trade</w:t>
      </w:r>
      <w:r>
        <w:rPr>
          <w:rFonts w:cs="Arial" w:ascii="Arial" w:hAnsi="Arial"/>
          <w:sz w:val="24"/>
        </w:rPr>
        <w:t xml:space="preserve"> - An agreement by which a Marketer with FD-1 Service capacity trades such capacity to another Pooler.</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1.8</w:t>
      </w:r>
      <w:r>
        <w:rPr>
          <w:rFonts w:cs="Arial" w:ascii="Arial" w:hAnsi="Arial"/>
          <w:b/>
          <w:sz w:val="24"/>
        </w:rPr>
        <w:tab/>
        <w:t>Citygate or Delivery Point</w:t>
      </w:r>
      <w:r>
        <w:rPr>
          <w:rFonts w:cs="Arial" w:ascii="Arial" w:hAnsi="Arial"/>
          <w:sz w:val="24"/>
        </w:rPr>
        <w:t xml:space="preserve"> - A point at which the facilities of an interstate pipeline company interconnect with the facilities of the Company.</w:t>
      </w:r>
    </w:p>
    <w:p>
      <w:pPr>
        <w:pStyle w:val="Normal"/>
        <w:tabs>
          <w:tab w:val="clear" w:pos="720"/>
          <w:tab w:val="left" w:pos="144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1.9</w:t>
      </w:r>
      <w:r>
        <w:rPr>
          <w:rFonts w:cs="Arial" w:ascii="Arial" w:hAnsi="Arial"/>
          <w:b/>
          <w:sz w:val="24"/>
        </w:rPr>
        <w:tab/>
        <w:t>Commercial Service</w:t>
      </w:r>
      <w:r>
        <w:rPr>
          <w:rFonts w:cs="Arial" w:ascii="Arial" w:hAnsi="Arial"/>
          <w:sz w:val="24"/>
        </w:rPr>
        <w:t xml:space="preserve"> - Service to a Customer engaged primarily in selling goods or services (excluding, however, manufacturing and electric power generation), as well as service to institutions and local, state, and federal governmental departments and agencies.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1.10</w:t>
      </w:r>
      <w:r>
        <w:rPr>
          <w:rFonts w:cs="Arial" w:ascii="Arial" w:hAnsi="Arial"/>
          <w:b/>
          <w:sz w:val="24"/>
        </w:rPr>
        <w:tab/>
        <w:t>Commission</w:t>
      </w:r>
      <w:r>
        <w:rPr>
          <w:rFonts w:cs="Arial" w:ascii="Arial" w:hAnsi="Arial"/>
          <w:sz w:val="24"/>
        </w:rPr>
        <w:t xml:space="preserve"> - The Georgia Public Service Commission.</w:t>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clear" w:pos="720"/>
          <w:tab w:val="left" w:pos="1440" w:leader="none"/>
          <w:tab w:val="right" w:pos="8640" w:leader="none"/>
        </w:tabs>
        <w:ind w:hanging="720" w:start="1440" w:end="0"/>
        <w:jc w:val="both"/>
        <w:rPr/>
      </w:pPr>
      <w:r>
        <w:rPr>
          <w:rFonts w:cs="Arial" w:ascii="Arial" w:hAnsi="Arial"/>
          <w:sz w:val="24"/>
        </w:rPr>
        <w:t>1.11</w:t>
      </w:r>
      <w:r>
        <w:rPr>
          <w:rFonts w:cs="Arial" w:ascii="Arial" w:hAnsi="Arial"/>
          <w:b/>
          <w:sz w:val="24"/>
        </w:rPr>
        <w:tab/>
        <w:t>Commodity Sales Service -</w:t>
      </w:r>
      <w:r>
        <w:rPr>
          <w:rFonts w:cs="Arial" w:ascii="Arial" w:hAnsi="Arial"/>
          <w:sz w:val="24"/>
        </w:rPr>
        <w:t xml:space="preserve"> The sale of Natural Gas exclusive of any Distribution Service or Ancillary Service.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1.12</w:t>
      </w:r>
      <w:r>
        <w:rPr>
          <w:rFonts w:cs="Arial" w:ascii="Arial" w:hAnsi="Arial"/>
          <w:b/>
          <w:sz w:val="24"/>
        </w:rPr>
        <w:tab/>
        <w:t>Company</w:t>
      </w:r>
      <w:r>
        <w:rPr>
          <w:rFonts w:cs="Arial" w:ascii="Arial" w:hAnsi="Arial"/>
          <w:sz w:val="24"/>
        </w:rPr>
        <w:t xml:space="preserve"> - Atlanta Gas Light Company.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pPr>
      <w:r>
        <w:rPr>
          <w:rFonts w:cs="Arial" w:ascii="Arial" w:hAnsi="Arial"/>
          <w:sz w:val="24"/>
        </w:rPr>
        <w:t>1.13</w:t>
        <w:tab/>
      </w:r>
      <w:r>
        <w:rPr>
          <w:rFonts w:cs="Arial" w:ascii="Arial" w:hAnsi="Arial"/>
          <w:b/>
          <w:sz w:val="24"/>
        </w:rPr>
        <w:t>Company’s Interstate Transportation and Storage Services</w:t>
      </w:r>
      <w:r>
        <w:rPr>
          <w:rFonts w:cs="Arial" w:ascii="Arial" w:hAnsi="Arial"/>
          <w:sz w:val="24"/>
        </w:rPr>
        <w:t xml:space="preserve"> - Firm interstate transportation and storage services that the Company has under contract with interstate pipeline companies.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1.14</w:t>
        <w:tab/>
      </w:r>
      <w:r>
        <w:rPr>
          <w:rFonts w:cs="Arial" w:ascii="Arial" w:hAnsi="Arial"/>
          <w:b/>
          <w:sz w:val="24"/>
        </w:rPr>
        <w:t>Customer</w:t>
      </w:r>
      <w:r>
        <w:rPr>
          <w:rFonts w:cs="Arial" w:ascii="Arial" w:hAnsi="Arial"/>
          <w:sz w:val="24"/>
        </w:rPr>
        <w:t xml:space="preserve"> - A Person who is a Direct Customer or a System Customer.</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1.15</w:t>
        <w:tab/>
      </w:r>
      <w:r>
        <w:rPr>
          <w:rFonts w:cs="Arial" w:ascii="Arial" w:hAnsi="Arial"/>
          <w:b/>
          <w:sz w:val="24"/>
        </w:rPr>
        <w:t>Customer Service</w:t>
      </w:r>
      <w:r>
        <w:rPr>
          <w:rFonts w:cs="Arial" w:ascii="Arial" w:hAnsi="Arial"/>
          <w:sz w:val="24"/>
        </w:rPr>
        <w:t xml:space="preserve"> - A function related to serving a Retail Customer including without limitation billing, meter reading, turn-on service, and turn-off service.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1.16</w:t>
      </w:r>
      <w:r>
        <w:rPr>
          <w:rFonts w:cs="Arial" w:ascii="Arial" w:hAnsi="Arial"/>
          <w:b/>
          <w:sz w:val="24"/>
        </w:rPr>
        <w:tab/>
        <w:t xml:space="preserve">Customer Assignment - </w:t>
      </w:r>
      <w:r>
        <w:rPr>
          <w:rFonts w:cs="Arial" w:ascii="Arial" w:hAnsi="Arial"/>
          <w:sz w:val="24"/>
        </w:rPr>
        <w:t>The process described in O.C.G.A. § 46-4-156(e), whereby Firm Retail Direct Customers within a particular Primary Pool, who have not contracted for Firm Distribution Service from a Marketer, are randomly assigned to Marketers.</w:t>
      </w:r>
    </w:p>
    <w:p>
      <w:pPr>
        <w:pStyle w:val="Normal"/>
        <w:tabs>
          <w:tab w:val="clear" w:pos="720"/>
          <w:tab w:val="center" w:pos="4680" w:leader="none"/>
          <w:tab w:val="right" w:pos="8640" w:leader="none"/>
        </w:tabs>
        <w:ind w:hanging="720" w:start="144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rFonts w:ascii="Arial" w:hAnsi="Arial" w:cs="Arial"/>
          <w:b/>
          <w:sz w:val="24"/>
        </w:rPr>
      </w:pPr>
      <w:r>
        <w:rPr>
          <w:rFonts w:cs="Arial" w:ascii="Arial" w:hAnsi="Arial"/>
          <w:sz w:val="24"/>
        </w:rPr>
        <w:t>1.17</w:t>
      </w:r>
      <w:r>
        <w:rPr>
          <w:rFonts w:cs="Arial" w:ascii="Arial" w:hAnsi="Arial"/>
          <w:b/>
          <w:sz w:val="24"/>
        </w:rPr>
        <w:tab/>
        <w:t>Daily Index Cost of Gas</w:t>
      </w:r>
      <w:r>
        <w:rPr>
          <w:rFonts w:cs="Arial" w:ascii="Arial" w:hAnsi="Arial"/>
          <w:sz w:val="24"/>
        </w:rPr>
        <w:t xml:space="preserve"> - The wellhead price of Gas per Dth available for delivery to a Relevant Pipeline on a particular Day which, unless the Commission directs otherwise, shall be the price for Gas delivered into the Relevant Pipeline on such Day, as determined below from the “Daily Price Survey” set forth in </w:t>
      </w:r>
      <w:r>
        <w:rPr>
          <w:rFonts w:cs="Arial" w:ascii="Arial" w:hAnsi="Arial"/>
          <w:sz w:val="24"/>
          <w:u w:val="single"/>
        </w:rPr>
        <w:t>Gas Daily</w:t>
      </w:r>
      <w:r>
        <w:rPr>
          <w:rFonts w:cs="Arial" w:ascii="Arial" w:hAnsi="Arial"/>
          <w:sz w:val="24"/>
        </w:rPr>
        <w:t>, published by Pasha Publications Inc., in the first issue of such publication following the date of the transaction.  For Transco, this price is found under the heading “Louisiana - Onshore South,” in the row entitled “Transco Z3 St. 50, 62, 65,” and the column entitled “Midpoint.”  For Tennessee Pipeline, this price is found under the heading “Louisiana - Onshore South,” in the row entitled “Tennessee 500 leg,” and the column entitled “Midpoint.”  For Southern, this price is found under the heading “Louisiana - Onshore South,” in the row entitled “Sonat” and the column entitled “Midpoint.”  If any of the above publications ceases to be published, or ceases to be published in the format described herein, the Company shall notify the Commission and designate an alternative publication or format, and upon such notice to the Commission, the alternative designated shall be effective for the purposes hereof unless the Commission directs otherwise.</w:t>
      </w:r>
    </w:p>
    <w:p>
      <w:pPr>
        <w:pStyle w:val="Normal"/>
        <w:tabs>
          <w:tab w:val="clear" w:pos="720"/>
          <w:tab w:val="right" w:pos="8640" w:leader="none"/>
        </w:tabs>
        <w:jc w:val="both"/>
        <w:rPr>
          <w:rFonts w:ascii="Arial" w:hAnsi="Arial" w:cs="Arial"/>
          <w:b/>
          <w:sz w:val="24"/>
        </w:rPr>
      </w:pPr>
      <w:r>
        <w:rPr>
          <w:rFonts w:cs="Arial" w:ascii="Arial" w:hAnsi="Arial"/>
          <w:b/>
          <w:sz w:val="24"/>
        </w:rPr>
      </w:r>
    </w:p>
    <w:p>
      <w:pPr>
        <w:pStyle w:val="Normal"/>
        <w:tabs>
          <w:tab w:val="clear" w:pos="720"/>
          <w:tab w:val="right" w:pos="8640" w:leader="none"/>
        </w:tabs>
        <w:jc w:val="both"/>
        <w:rPr>
          <w:rFonts w:ascii="Arial" w:hAnsi="Arial" w:cs="Arial"/>
          <w:b/>
          <w:ins w:id="14" w:author="Atlanta Gas Light" w:date="2000-01-21T13:24:00Z"/>
        </w:rPr>
      </w:pPr>
      <w:r>
        <w:rPr>
          <w:rFonts w:cs="Arial" w:ascii="Arial" w:hAnsi="Arial"/>
          <w:b/>
        </w:rPr>
        <w:tab/>
      </w:r>
    </w:p>
    <w:p>
      <w:pPr>
        <w:pStyle w:val="Normal"/>
        <w:tabs>
          <w:tab w:val="clear" w:pos="720"/>
          <w:tab w:val="right" w:pos="8640" w:leader="none"/>
        </w:tabs>
        <w:jc w:val="both"/>
        <w:rPr>
          <w:rFonts w:ascii="Arial" w:hAnsi="Arial" w:cs="Arial"/>
          <w:b/>
          <w:ins w:id="16" w:author="Atlanta Gas Light" w:date="2000-01-21T13:24:00Z"/>
        </w:rPr>
      </w:pPr>
      <w:ins w:id="15" w:author="Atlanta Gas Light" w:date="2000-01-21T13:24:00Z">
        <w:r>
          <w:rPr>
            <w:rFonts w:cs="Arial" w:ascii="Arial" w:hAnsi="Arial"/>
            <w:b/>
          </w:rPr>
        </w:r>
      </w:ins>
    </w:p>
    <w:p>
      <w:pPr>
        <w:pStyle w:val="Normal"/>
        <w:tabs>
          <w:tab w:val="clear" w:pos="720"/>
          <w:tab w:val="right" w:pos="8640" w:leader="none"/>
        </w:tabs>
        <w:jc w:val="both"/>
        <w:rPr>
          <w:rFonts w:ascii="Arial" w:hAnsi="Arial" w:cs="Arial"/>
          <w:b/>
          <w:ins w:id="18" w:author="Atlanta Gas Light" w:date="2000-01-21T13:24:00Z"/>
        </w:rPr>
      </w:pPr>
      <w:ins w:id="17" w:author="Atlanta Gas Light" w:date="2000-01-21T13:24:00Z">
        <w:r>
          <w:rPr>
            <w:rFonts w:cs="Arial" w:ascii="Arial" w:hAnsi="Arial"/>
            <w:b/>
          </w:rPr>
        </w:r>
      </w:ins>
    </w:p>
    <w:p>
      <w:pPr>
        <w:pStyle w:val="Normal"/>
        <w:tabs>
          <w:tab w:val="clear" w:pos="720"/>
          <w:tab w:val="right" w:pos="8640" w:leader="none"/>
        </w:tabs>
        <w:jc w:val="both"/>
        <w:rPr>
          <w:rFonts w:ascii="Arial" w:hAnsi="Arial" w:cs="Arial"/>
          <w:b/>
        </w:rPr>
      </w:pPr>
      <w:r>
        <w:rPr>
          <w:rFonts w:cs="Arial" w:ascii="Arial" w:hAnsi="Arial"/>
          <w:b/>
        </w:rPr>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right" w:pos="8640" w:leader="none"/>
        </w:tabs>
        <w:jc w:val="both"/>
        <w:rPr/>
      </w:pPr>
      <w:r>
        <w:rPr>
          <w:rFonts w:cs="Arial" w:ascii="Arial" w:hAnsi="Arial"/>
          <w:b/>
        </w:rPr>
        <w:tab/>
        <w:t xml:space="preserve">Original </w:t>
      </w:r>
      <w:r>
        <w:rPr>
          <w:rFonts w:cs="Arial" w:ascii="Arial" w:hAnsi="Arial"/>
        </w:rPr>
        <w:t>Sheet No. 1.3</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July 1, 1998</w:t>
      </w:r>
    </w:p>
    <w:p>
      <w:pPr>
        <w:pStyle w:val="Normal"/>
        <w:tabs>
          <w:tab w:val="clear" w:pos="720"/>
          <w:tab w:val="right" w:pos="8640" w:leader="none"/>
        </w:tabs>
        <w:ind w:hanging="720" w:start="720" w:end="0"/>
        <w:jc w:val="both"/>
        <w:rPr>
          <w:rFonts w:ascii="Arial" w:hAnsi="Arial" w:cs="Arial"/>
          <w:b/>
          <w:sz w:val="24"/>
        </w:rPr>
      </w:pPr>
      <w:r>
        <w:rPr>
          <w:rFonts w:cs="Arial" w:ascii="Arial" w:hAnsi="Arial"/>
          <w:b/>
          <w:sz w:val="24"/>
        </w:rPr>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1.18</w:t>
      </w:r>
      <w:r>
        <w:rPr>
          <w:rFonts w:cs="Arial" w:ascii="Arial" w:hAnsi="Arial"/>
          <w:b/>
          <w:sz w:val="24"/>
        </w:rPr>
        <w:tab/>
        <w:t xml:space="preserve">Daily Supply Requirement (DSR) - </w:t>
      </w:r>
      <w:r>
        <w:rPr>
          <w:rFonts w:cs="Arial" w:ascii="Arial" w:hAnsi="Arial"/>
          <w:sz w:val="24"/>
        </w:rPr>
        <w:t>The minimum Gas supply a Marketer must tender via one or more interstate pipeline companies to a Primary Pool to satisfy such Marketer’s share of the Firm  requirements in such Primary Pool.</w:t>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1.19</w:t>
      </w:r>
      <w:r>
        <w:rPr>
          <w:rFonts w:cs="Arial" w:ascii="Arial" w:hAnsi="Arial"/>
          <w:b/>
          <w:sz w:val="24"/>
        </w:rPr>
        <w:tab/>
        <w:t>Day</w:t>
      </w:r>
      <w:r>
        <w:rPr>
          <w:rFonts w:cs="Arial" w:ascii="Arial" w:hAnsi="Arial"/>
          <w:sz w:val="24"/>
        </w:rPr>
        <w:t xml:space="preserve"> - The period of 24 consecutive hours beginning at 10:00 a.m., Standard time.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1.20</w:t>
      </w:r>
      <w:r>
        <w:rPr>
          <w:rFonts w:cs="Arial" w:ascii="Arial" w:hAnsi="Arial"/>
          <w:b/>
          <w:sz w:val="24"/>
        </w:rPr>
        <w:tab/>
        <w:t>Dekatherm (Dt or Dth) -</w:t>
      </w:r>
      <w:r>
        <w:rPr>
          <w:rFonts w:cs="Arial" w:ascii="Arial" w:hAnsi="Arial"/>
          <w:sz w:val="24"/>
        </w:rPr>
        <w:t xml:space="preserve"> 10 Therms or one million Btus (1MMBtus).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1.21</w:t>
        <w:tab/>
      </w:r>
      <w:r>
        <w:rPr>
          <w:rFonts w:cs="Arial" w:ascii="Arial" w:hAnsi="Arial"/>
          <w:b/>
          <w:sz w:val="24"/>
        </w:rPr>
        <w:t>Designated Design Day Capability</w:t>
      </w:r>
      <w:r>
        <w:rPr>
          <w:rFonts w:cs="Arial" w:ascii="Arial" w:hAnsi="Arial"/>
          <w:sz w:val="24"/>
        </w:rPr>
        <w:t xml:space="preserve"> - The physical delivery capability of the Company’s intrastate facilities.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1.22</w:t>
        <w:tab/>
      </w:r>
      <w:r>
        <w:rPr>
          <w:rFonts w:cs="Arial" w:ascii="Arial" w:hAnsi="Arial"/>
          <w:b/>
          <w:sz w:val="24"/>
        </w:rPr>
        <w:t>Dedicated Design Day Capacity</w:t>
      </w:r>
      <w:r>
        <w:rPr>
          <w:rFonts w:cs="Arial" w:ascii="Arial" w:hAnsi="Arial"/>
          <w:sz w:val="24"/>
        </w:rPr>
        <w:t xml:space="preserve"> - The maximum Firm daily delivery capacity of the Company dedicated to particular Premises. </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ind w:hanging="720" w:start="1440" w:end="0"/>
        <w:jc w:val="both"/>
        <w:rPr/>
      </w:pPr>
      <w:r>
        <w:rPr>
          <w:rFonts w:cs="Arial" w:ascii="Arial" w:hAnsi="Arial"/>
          <w:sz w:val="24"/>
        </w:rPr>
        <w:t>1.23</w:t>
      </w:r>
      <w:r>
        <w:rPr>
          <w:rFonts w:cs="Arial" w:ascii="Arial" w:hAnsi="Arial"/>
          <w:b/>
          <w:sz w:val="24"/>
        </w:rPr>
        <w:tab/>
        <w:t>Demand Mismatch</w:t>
      </w:r>
      <w:r>
        <w:rPr>
          <w:rFonts w:cs="Arial" w:ascii="Arial" w:hAnsi="Arial"/>
          <w:sz w:val="24"/>
        </w:rPr>
        <w:t xml:space="preserve"> - A Mismatch that occurs when the anticipated demands of Retail Customers in a Pool or Pools exceed either the anticipated Gas supply to the Company, or the Company’s capacity, in such Pool or Pools.</w:t>
      </w:r>
    </w:p>
    <w:p>
      <w:pPr>
        <w:pStyle w:val="Normal"/>
        <w:tabs>
          <w:tab w:val="clear" w:pos="720"/>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1.24</w:t>
      </w:r>
      <w:r>
        <w:rPr>
          <w:rFonts w:cs="Arial" w:ascii="Arial" w:hAnsi="Arial"/>
          <w:b/>
          <w:sz w:val="24"/>
        </w:rPr>
        <w:tab/>
        <w:t>Designated Firm Volumes</w:t>
      </w:r>
      <w:r>
        <w:rPr>
          <w:rFonts w:cs="Arial" w:ascii="Arial" w:hAnsi="Arial"/>
          <w:sz w:val="24"/>
        </w:rPr>
        <w:t xml:space="preserve"> - The volumes of Gas scheduled by a Marketer for receipt into a Pool that the Marketer designates for deliveries for service to Firm Retail Customers.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1.25</w:t>
        <w:tab/>
      </w:r>
      <w:r>
        <w:rPr>
          <w:rFonts w:cs="Arial" w:ascii="Arial" w:hAnsi="Arial"/>
          <w:b/>
          <w:sz w:val="24"/>
        </w:rPr>
        <w:t>Designated Interruptible Volumes</w:t>
      </w:r>
      <w:r>
        <w:rPr>
          <w:rFonts w:cs="Arial" w:ascii="Arial" w:hAnsi="Arial"/>
          <w:sz w:val="24"/>
        </w:rPr>
        <w:t xml:space="preserve"> - The volumes of Gas scheduled by a Pooler for receipt into a Pool that the Pooler  designates for delivery for service to Interruptible Retail Customers, which in the case of a Pooler who is not a Marketer shall be all of such scheduled volumes.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1.26</w:t>
      </w:r>
      <w:r>
        <w:rPr>
          <w:rFonts w:cs="Arial" w:ascii="Arial" w:hAnsi="Arial"/>
          <w:b/>
          <w:sz w:val="24"/>
        </w:rPr>
        <w:tab/>
        <w:t>Direct Customer</w:t>
      </w:r>
      <w:r>
        <w:rPr>
          <w:rFonts w:cs="Arial" w:ascii="Arial" w:hAnsi="Arial"/>
          <w:sz w:val="24"/>
        </w:rPr>
        <w:t xml:space="preserve"> - Any Person who purchases a Gas Service directly from the Company, including a Retail Customer and a Pooler.</w:t>
      </w:r>
    </w:p>
    <w:p>
      <w:pPr>
        <w:pStyle w:val="Normal"/>
        <w:tabs>
          <w:tab w:val="clear" w:pos="720"/>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1.27</w:t>
      </w:r>
      <w:r>
        <w:rPr>
          <w:rFonts w:cs="Arial" w:ascii="Arial" w:hAnsi="Arial"/>
          <w:b/>
          <w:sz w:val="24"/>
        </w:rPr>
        <w:tab/>
        <w:t>Distribution Service -</w:t>
      </w:r>
      <w:r>
        <w:rPr>
          <w:rFonts w:cs="Arial" w:ascii="Arial" w:hAnsi="Arial"/>
          <w:sz w:val="24"/>
        </w:rPr>
        <w:t xml:space="preserve"> The delivery of Natural Gas by and through the intrastate facilities of the Company, whether directly by the Company or on behalf of a Pooler, regardless of the identity of the party who has title to the Natural Gas.</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r>
        <w:br w:type="page"/>
      </w:r>
    </w:p>
    <w:p>
      <w:pPr>
        <w:pStyle w:val="Normal"/>
        <w:tabs>
          <w:tab w:val="clear" w:pos="720"/>
          <w:tab w:val="right" w:pos="8640" w:leader="none"/>
        </w:tabs>
        <w:jc w:val="both"/>
        <w:rPr>
          <w:rFonts w:ascii="Arial" w:hAnsi="Arial" w:cs="Arial"/>
          <w:b/>
        </w:rPr>
      </w:pPr>
      <w:r>
        <w:rPr>
          <w:rFonts w:cs="Arial" w:ascii="Arial" w:hAnsi="Arial"/>
          <w:b/>
        </w:rPr>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right" w:pos="8640" w:leader="none"/>
        </w:tabs>
        <w:jc w:val="both"/>
        <w:rPr/>
      </w:pPr>
      <w:r>
        <w:rPr>
          <w:rFonts w:cs="Arial" w:ascii="Arial" w:hAnsi="Arial"/>
          <w:b/>
        </w:rPr>
        <w:tab/>
        <w:t xml:space="preserve">Original </w:t>
      </w:r>
      <w:r>
        <w:rPr>
          <w:rFonts w:cs="Arial" w:ascii="Arial" w:hAnsi="Arial"/>
        </w:rPr>
        <w:t>Sheet No. 1.4</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July 1, 1998</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1.28</w:t>
      </w:r>
      <w:r>
        <w:rPr>
          <w:rFonts w:cs="Arial" w:ascii="Arial" w:hAnsi="Arial"/>
          <w:b/>
          <w:sz w:val="24"/>
        </w:rPr>
        <w:tab/>
        <w:t>Electing Distribution Company -</w:t>
      </w:r>
      <w:r>
        <w:rPr>
          <w:rFonts w:cs="Arial" w:ascii="Arial" w:hAnsi="Arial"/>
          <w:sz w:val="24"/>
        </w:rPr>
        <w:t xml:space="preserve"> A gas company which elects to become subject to the provisions of the Natural Gas Competition and Deregulation Act and satisfies the requirements of O.C.G.A. Section 46-4-154.</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1.29</w:t>
      </w:r>
      <w:r>
        <w:rPr>
          <w:rFonts w:cs="Arial" w:ascii="Arial" w:hAnsi="Arial"/>
          <w:b/>
          <w:sz w:val="24"/>
        </w:rPr>
        <w:tab/>
        <w:t>Electronic Bulletin Board (EBB) -</w:t>
      </w:r>
      <w:r>
        <w:rPr>
          <w:rFonts w:cs="Arial" w:ascii="Arial" w:hAnsi="Arial"/>
          <w:sz w:val="24"/>
        </w:rPr>
        <w:t xml:space="preserve"> An interactive electronic communication system that, among other things, allows parties to view gas-related information, make nominations, offer bids, and receive confirmations.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1.30</w:t>
      </w:r>
      <w:r>
        <w:rPr>
          <w:rFonts w:cs="Arial" w:ascii="Arial" w:hAnsi="Arial"/>
          <w:b/>
          <w:sz w:val="24"/>
        </w:rPr>
        <w:tab/>
        <w:t>ERC Rider</w:t>
      </w:r>
      <w:r>
        <w:rPr>
          <w:rFonts w:cs="Arial" w:ascii="Arial" w:hAnsi="Arial"/>
          <w:sz w:val="24"/>
        </w:rPr>
        <w:t xml:space="preserve"> - The Company's Environmental Response Cost Rider ordered by the Commission in Docket No. 4167-U, effective with service on and after October 1, 1992, as amended and approved by the Commission from time to time.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1.31</w:t>
        <w:tab/>
      </w:r>
      <w:r>
        <w:rPr>
          <w:rFonts w:cs="Arial" w:ascii="Arial" w:hAnsi="Arial"/>
          <w:b/>
          <w:sz w:val="24"/>
        </w:rPr>
        <w:t>FERC</w:t>
      </w:r>
      <w:r>
        <w:rPr>
          <w:rFonts w:cs="Arial" w:ascii="Arial" w:hAnsi="Arial"/>
          <w:sz w:val="24"/>
        </w:rPr>
        <w:t xml:space="preserve"> - Federal Energy Regulatory Commission.</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1.32</w:t>
        <w:tab/>
      </w:r>
      <w:r>
        <w:rPr>
          <w:rFonts w:cs="Arial" w:ascii="Arial" w:hAnsi="Arial"/>
          <w:b/>
          <w:sz w:val="24"/>
        </w:rPr>
        <w:t>Firm Customer</w:t>
      </w:r>
      <w:r>
        <w:rPr>
          <w:rFonts w:cs="Arial" w:ascii="Arial" w:hAnsi="Arial"/>
          <w:sz w:val="24"/>
        </w:rPr>
        <w:t xml:space="preserve"> - A Customer who purchases a Gas Service on a Firm basis.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1.33</w:t>
      </w:r>
      <w:r>
        <w:rPr>
          <w:rFonts w:cs="Arial" w:ascii="Arial" w:hAnsi="Arial"/>
          <w:b/>
          <w:sz w:val="24"/>
        </w:rPr>
        <w:tab/>
        <w:t xml:space="preserve">Firm - </w:t>
      </w:r>
      <w:r>
        <w:rPr>
          <w:rFonts w:cs="Arial" w:ascii="Arial" w:hAnsi="Arial"/>
          <w:sz w:val="24"/>
        </w:rPr>
        <w:t>A type of Gas Service that ordinarily is not subject to interruption or curtailment.</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1.34</w:t>
      </w:r>
      <w:r>
        <w:rPr>
          <w:rFonts w:cs="Arial" w:ascii="Arial" w:hAnsi="Arial"/>
          <w:b/>
          <w:sz w:val="24"/>
        </w:rPr>
        <w:tab/>
        <w:t>Firm Commodity Sales Service</w:t>
      </w:r>
      <w:r>
        <w:rPr>
          <w:rFonts w:cs="Arial" w:ascii="Arial" w:hAnsi="Arial"/>
          <w:sz w:val="24"/>
        </w:rPr>
        <w:t xml:space="preserve"> - A Commodity Sales Service furnished on a Firm basis.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1.35</w:t>
      </w:r>
      <w:r>
        <w:rPr>
          <w:rFonts w:cs="Arial" w:ascii="Arial" w:hAnsi="Arial"/>
          <w:b/>
          <w:sz w:val="24"/>
        </w:rPr>
        <w:tab/>
        <w:t>Fiscal Year -</w:t>
      </w:r>
      <w:r>
        <w:rPr>
          <w:rFonts w:cs="Arial" w:ascii="Arial" w:hAnsi="Arial"/>
          <w:sz w:val="24"/>
        </w:rPr>
        <w:t xml:space="preserve"> The twelve-month period beginning on the first Day of each October and ending on the last Day of the following September.</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1.36</w:t>
      </w:r>
      <w:r>
        <w:rPr>
          <w:rFonts w:cs="Arial" w:ascii="Arial" w:hAnsi="Arial"/>
          <w:b/>
          <w:sz w:val="24"/>
        </w:rPr>
        <w:tab/>
        <w:t>Force Majeure</w:t>
      </w:r>
      <w:r>
        <w:rPr>
          <w:rFonts w:cs="Arial" w:ascii="Arial" w:hAnsi="Arial"/>
          <w:sz w:val="24"/>
        </w:rPr>
        <w:t xml:space="preserve"> - The definition of such term as set forth in Rule 12 of the Company’s Rules and Regulations.</w:t>
      </w:r>
    </w:p>
    <w:p>
      <w:pPr>
        <w:pStyle w:val="Normal"/>
        <w:tabs>
          <w:tab w:val="clear" w:pos="720"/>
          <w:tab w:val="center" w:pos="4680" w:leader="none"/>
          <w:tab w:val="right" w:pos="8640" w:leader="none"/>
        </w:tabs>
        <w:ind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1.37</w:t>
      </w:r>
      <w:r>
        <w:rPr>
          <w:rFonts w:cs="Arial" w:ascii="Arial" w:hAnsi="Arial"/>
          <w:b/>
          <w:sz w:val="24"/>
        </w:rPr>
        <w:tab/>
        <w:t>FR Rider</w:t>
      </w:r>
      <w:r>
        <w:rPr>
          <w:rFonts w:cs="Arial" w:ascii="Arial" w:hAnsi="Arial"/>
          <w:sz w:val="24"/>
        </w:rPr>
        <w:t xml:space="preserve"> - The Company's Franchise Recovery Rider ordered by the Commission in Docket No. 3333-U, effective with service on and after October 1, 1982, as amended and approved by the Commission from time to time.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1.38</w:t>
        <w:tab/>
      </w:r>
      <w:r>
        <w:rPr>
          <w:rFonts w:cs="Arial" w:ascii="Arial" w:hAnsi="Arial"/>
          <w:b/>
          <w:sz w:val="24"/>
        </w:rPr>
        <w:t>FT</w:t>
      </w:r>
      <w:r>
        <w:rPr>
          <w:rFonts w:cs="Arial" w:ascii="Arial" w:hAnsi="Arial"/>
          <w:sz w:val="24"/>
        </w:rPr>
        <w:t xml:space="preserve"> - Firm transportation service under the FERC approved tariff of a Relevant Pipeline.</w:t>
      </w:r>
      <w:r>
        <w:br w:type="page"/>
      </w:r>
    </w:p>
    <w:p>
      <w:pPr>
        <w:pStyle w:val="Normal"/>
        <w:tabs>
          <w:tab w:val="clear" w:pos="720"/>
          <w:tab w:val="right" w:pos="8640" w:leader="none"/>
        </w:tabs>
        <w:jc w:val="both"/>
        <w:rPr>
          <w:rFonts w:ascii="Arial" w:hAnsi="Arial" w:cs="Arial"/>
          <w:b/>
        </w:rPr>
      </w:pPr>
      <w:r>
        <w:rPr>
          <w:rFonts w:cs="Arial" w:ascii="Arial" w:hAnsi="Arial"/>
          <w:b/>
        </w:rPr>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right" w:pos="8640" w:leader="none"/>
        </w:tabs>
        <w:jc w:val="both"/>
        <w:rPr/>
      </w:pPr>
      <w:r>
        <w:rPr>
          <w:rFonts w:cs="Arial" w:ascii="Arial" w:hAnsi="Arial"/>
          <w:b/>
        </w:rPr>
        <w:tab/>
        <w:t xml:space="preserve">Original </w:t>
      </w:r>
      <w:r>
        <w:rPr>
          <w:rFonts w:cs="Arial" w:ascii="Arial" w:hAnsi="Arial"/>
        </w:rPr>
        <w:t>Sheet No. 1.5</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July 1, 1998</w:t>
      </w:r>
    </w:p>
    <w:p>
      <w:pPr>
        <w:pStyle w:val="Normal"/>
        <w:tabs>
          <w:tab w:val="clear" w:pos="720"/>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1.39</w:t>
      </w:r>
      <w:r>
        <w:rPr>
          <w:rFonts w:cs="Arial" w:ascii="Arial" w:hAnsi="Arial"/>
          <w:b/>
          <w:sz w:val="24"/>
        </w:rPr>
        <w:tab/>
        <w:t>Fuel</w:t>
      </w:r>
      <w:r>
        <w:rPr>
          <w:rFonts w:cs="Arial" w:ascii="Arial" w:hAnsi="Arial"/>
          <w:sz w:val="24"/>
        </w:rPr>
        <w:t xml:space="preserve"> - Any charge or reduction in the volumes of Gas delivered as a result of the movement of Gas which is levied or imposed by the Person responsible for such movement of Gas.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1.40</w:t>
      </w:r>
      <w:r>
        <w:rPr>
          <w:rFonts w:cs="Arial" w:ascii="Arial" w:hAnsi="Arial"/>
          <w:b/>
          <w:sz w:val="24"/>
        </w:rPr>
        <w:tab/>
        <w:t>Gas or Natural Gas -</w:t>
      </w:r>
      <w:r>
        <w:rPr>
          <w:rFonts w:cs="Arial" w:ascii="Arial" w:hAnsi="Arial"/>
          <w:sz w:val="24"/>
        </w:rPr>
        <w:t xml:space="preserve"> Any mixture of hydrocarbons or of hydrocarbons and noncombustible gases in a gaseous state, consisting predominantly of methane.</w:t>
      </w:r>
    </w:p>
    <w:p>
      <w:pPr>
        <w:pStyle w:val="Normal"/>
        <w:tabs>
          <w:tab w:val="clear" w:pos="720"/>
          <w:tab w:val="center" w:pos="4680" w:leader="none"/>
          <w:tab w:val="right" w:pos="8640" w:leader="none"/>
        </w:tabs>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1.41</w:t>
      </w:r>
      <w:r>
        <w:rPr>
          <w:rFonts w:cs="Arial" w:ascii="Arial" w:hAnsi="Arial"/>
          <w:b/>
          <w:sz w:val="24"/>
        </w:rPr>
        <w:tab/>
        <w:t>Gas Service -</w:t>
      </w:r>
      <w:r>
        <w:rPr>
          <w:rFonts w:cs="Arial" w:ascii="Arial" w:hAnsi="Arial"/>
          <w:sz w:val="24"/>
        </w:rPr>
        <w:t xml:space="preserve"> Any service offered in connection with the delivery or sale of Gas.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1.42</w:t>
      </w:r>
      <w:r>
        <w:rPr>
          <w:rFonts w:cs="Arial" w:ascii="Arial" w:hAnsi="Arial"/>
          <w:b/>
          <w:sz w:val="24"/>
        </w:rPr>
        <w:tab/>
        <w:t>Imbalance</w:t>
      </w:r>
      <w:r>
        <w:rPr>
          <w:rFonts w:cs="Arial" w:ascii="Arial" w:hAnsi="Arial"/>
          <w:sz w:val="24"/>
        </w:rPr>
        <w:t xml:space="preserve"> - The difference at any time, whether positive or negative, between the volumes of Gas (including MARS and LNG) received into a Pool by or on behalf of a Pooler and the volumes of Gas delivered from such Pool by the Company on behalf of such Pooler.</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1.43</w:t>
      </w:r>
      <w:r>
        <w:rPr>
          <w:rFonts w:cs="Arial" w:ascii="Arial" w:hAnsi="Arial"/>
          <w:b/>
          <w:sz w:val="24"/>
        </w:rPr>
        <w:tab/>
        <w:t>Incremental Bundled Storage Service (IBSS)</w:t>
      </w:r>
      <w:r>
        <w:rPr>
          <w:rFonts w:cs="Arial" w:ascii="Arial" w:hAnsi="Arial"/>
          <w:sz w:val="24"/>
        </w:rPr>
        <w:t xml:space="preserve"> - An aggregated storage service made available to Marketers by the Company and consisting of storage services of interstate pipeline companies for which the Company has contracted and which are not directly assigned by the Company to Marketers. </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numPr>
          <w:ilvl w:val="1"/>
          <w:numId w:val="2"/>
        </w:numPr>
        <w:tabs>
          <w:tab w:val="clear" w:pos="720"/>
          <w:tab w:val="center" w:pos="4680" w:leader="none"/>
          <w:tab w:val="right" w:pos="8640" w:leader="none"/>
        </w:tabs>
        <w:jc w:val="both"/>
        <w:rPr>
          <w:rFonts w:ascii="Arial" w:hAnsi="Arial" w:cs="Arial"/>
          <w:sz w:val="24"/>
          <w:ins w:id="21" w:author="Atlanta Gas Light" w:date="2000-01-31T11:31:00Z"/>
        </w:rPr>
      </w:pPr>
      <w:del w:id="19" w:author="Atlanta Gas Light" w:date="2000-01-31T11:28:00Z">
        <w:r>
          <w:rPr>
            <w:rFonts w:cs="Arial" w:ascii="Arial" w:hAnsi="Arial"/>
            <w:sz w:val="24"/>
          </w:rPr>
          <w:delText>1.44</w:delText>
        </w:r>
      </w:del>
      <w:del w:id="20" w:author="Atlanta Gas Light" w:date="2000-01-31T11:28:00Z">
        <w:r>
          <w:rPr>
            <w:rFonts w:cs="Arial" w:ascii="Arial" w:hAnsi="Arial"/>
            <w:b/>
            <w:sz w:val="24"/>
          </w:rPr>
          <w:tab/>
        </w:r>
      </w:del>
      <w:r>
        <w:rPr>
          <w:rFonts w:cs="Arial" w:ascii="Arial" w:hAnsi="Arial"/>
          <w:b/>
          <w:sz w:val="24"/>
        </w:rPr>
        <w:t xml:space="preserve">Industrial Service </w:t>
      </w:r>
      <w:r>
        <w:rPr>
          <w:rFonts w:cs="Arial" w:ascii="Arial" w:hAnsi="Arial"/>
          <w:sz w:val="24"/>
        </w:rPr>
        <w:t>- Service to a Retail Customer engaged primarily in a process which creates or changes raw or unfinished materials into another form or product, including the generation of electric power.</w:t>
      </w:r>
    </w:p>
    <w:p>
      <w:pPr>
        <w:pStyle w:val="Normal"/>
        <w:tabs>
          <w:tab w:val="clear" w:pos="720"/>
          <w:tab w:val="center" w:pos="4680" w:leader="none"/>
          <w:tab w:val="right" w:pos="8640" w:leader="none"/>
        </w:tabs>
        <w:ind w:start="720" w:end="0"/>
        <w:jc w:val="both"/>
        <w:rPr>
          <w:rFonts w:ascii="Arial" w:hAnsi="Arial" w:cs="Arial"/>
          <w:sz w:val="24"/>
          <w:ins w:id="23" w:author="Atlanta Gas Light" w:date="2000-01-31T11:28:00Z"/>
        </w:rPr>
      </w:pPr>
      <w:ins w:id="22" w:author="Atlanta Gas Light" w:date="2000-01-31T11:28:00Z">
        <w:r>
          <w:rPr>
            <w:rFonts w:cs="Arial" w:ascii="Arial" w:hAnsi="Arial"/>
            <w:sz w:val="24"/>
          </w:rPr>
        </w:r>
      </w:ins>
    </w:p>
    <w:p>
      <w:pPr>
        <w:pStyle w:val="Normal"/>
        <w:numPr>
          <w:ilvl w:val="1"/>
          <w:numId w:val="2"/>
        </w:numPr>
        <w:tabs>
          <w:tab w:val="clear" w:pos="720"/>
          <w:tab w:val="center" w:pos="4680" w:leader="none"/>
          <w:tab w:val="right" w:pos="8640" w:leader="none"/>
        </w:tabs>
        <w:jc w:val="both"/>
        <w:rPr>
          <w:rFonts w:ascii="Arial" w:hAnsi="Arial" w:cs="Arial"/>
          <w:sz w:val="24"/>
        </w:rPr>
      </w:pPr>
      <w:ins w:id="24" w:author="Atlanta Gas Light" w:date="2000-01-31T11:28:00Z">
        <w:r>
          <w:rPr>
            <w:rFonts w:cs="Arial" w:ascii="Arial" w:hAnsi="Arial"/>
            <w:b/>
            <w:sz w:val="24"/>
          </w:rPr>
          <w:t xml:space="preserve">Interim Pooler </w:t>
        </w:r>
      </w:ins>
      <w:ins w:id="25" w:author="Atlanta Gas Light" w:date="2000-01-31T11:28:00Z">
        <w:r>
          <w:rPr>
            <w:rFonts w:cs="Arial" w:ascii="Arial" w:hAnsi="Arial"/>
            <w:sz w:val="24"/>
          </w:rPr>
          <w:t xml:space="preserve">– The Marketer designated by the Commission pursuant to Subsections 3.21.4 and 3.21.5 of the Terms of Service of the Company’s Tariff to be responsible for providing service to </w:t>
        </w:r>
      </w:ins>
      <w:ins w:id="26" w:author="Atlanta Gas Light" w:date="2000-01-31T11:32:00Z">
        <w:r>
          <w:rPr>
            <w:rFonts w:cs="Arial" w:ascii="Arial" w:hAnsi="Arial"/>
            <w:sz w:val="24"/>
          </w:rPr>
          <w:t>F</w:t>
        </w:r>
      </w:ins>
      <w:ins w:id="27" w:author="Atlanta Gas Light" w:date="2000-01-31T11:29:00Z">
        <w:r>
          <w:rPr>
            <w:rFonts w:cs="Arial" w:ascii="Arial" w:hAnsi="Arial"/>
            <w:sz w:val="24"/>
          </w:rPr>
          <w:t xml:space="preserve">irm </w:t>
        </w:r>
      </w:ins>
      <w:ins w:id="28" w:author="Atlanta Gas Light" w:date="2000-01-31T11:33:00Z">
        <w:r>
          <w:rPr>
            <w:rFonts w:cs="Arial" w:ascii="Arial" w:hAnsi="Arial"/>
            <w:sz w:val="24"/>
          </w:rPr>
          <w:t>System</w:t>
        </w:r>
      </w:ins>
      <w:ins w:id="29" w:author="Atlanta Gas Light" w:date="2000-01-31T11:29:00Z">
        <w:r>
          <w:rPr>
            <w:rFonts w:cs="Arial" w:ascii="Arial" w:hAnsi="Arial"/>
            <w:sz w:val="24"/>
          </w:rPr>
          <w:t xml:space="preserve"> </w:t>
        </w:r>
      </w:ins>
      <w:ins w:id="30" w:author="Atlanta Gas Light" w:date="2000-01-31T11:33:00Z">
        <w:r>
          <w:rPr>
            <w:rFonts w:cs="Arial" w:ascii="Arial" w:hAnsi="Arial"/>
            <w:sz w:val="24"/>
          </w:rPr>
          <w:t>C</w:t>
        </w:r>
      </w:ins>
      <w:ins w:id="31" w:author="Atlanta Gas Light" w:date="2000-01-31T11:29:00Z">
        <w:r>
          <w:rPr>
            <w:rFonts w:cs="Arial" w:ascii="Arial" w:hAnsi="Arial"/>
            <w:sz w:val="24"/>
          </w:rPr>
          <w:t>ustomers of andother Marketer in the event that said Marketer’s entitlement to operate on the Company’s system is terminated pursuant to the provisions of the Company’s Tariff or Commission order.</w:t>
        </w:r>
      </w:ins>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32" w:author="Atlanta Gas Light" w:date="2000-01-31T11:33:00Z">
        <w:r>
          <w:rPr>
            <w:rFonts w:cs="Arial" w:ascii="Arial" w:hAnsi="Arial"/>
            <w:sz w:val="24"/>
          </w:rPr>
          <w:delText>45</w:delText>
        </w:r>
      </w:del>
      <w:ins w:id="33" w:author="Atlanta Gas Light" w:date="2000-01-31T11:33:00Z">
        <w:r>
          <w:rPr>
            <w:rFonts w:cs="Arial" w:ascii="Arial" w:hAnsi="Arial"/>
            <w:sz w:val="24"/>
          </w:rPr>
          <w:t>46</w:t>
        </w:r>
      </w:ins>
      <w:r>
        <w:rPr>
          <w:rFonts w:cs="Arial" w:ascii="Arial" w:hAnsi="Arial"/>
          <w:b/>
          <w:sz w:val="24"/>
        </w:rPr>
        <w:tab/>
        <w:t>Interruptible Customer</w:t>
      </w:r>
      <w:r>
        <w:rPr>
          <w:rFonts w:cs="Arial" w:ascii="Arial" w:hAnsi="Arial"/>
          <w:sz w:val="24"/>
        </w:rPr>
        <w:t xml:space="preserve"> - A Customer who purchases a Gas Service on an Interruptible basis.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34" w:author="Atlanta Gas Light" w:date="2000-01-31T11:33:00Z">
        <w:r>
          <w:rPr>
            <w:rFonts w:cs="Arial" w:ascii="Arial" w:hAnsi="Arial"/>
            <w:sz w:val="24"/>
          </w:rPr>
          <w:delText>46</w:delText>
        </w:r>
      </w:del>
      <w:del w:id="35" w:author="Atlanta Gas Light" w:date="2000-01-31T11:33:00Z">
        <w:r>
          <w:rPr>
            <w:rFonts w:cs="Arial" w:ascii="Arial" w:hAnsi="Arial"/>
            <w:b/>
            <w:sz w:val="24"/>
          </w:rPr>
          <w:tab/>
        </w:r>
      </w:del>
      <w:ins w:id="36" w:author="Atlanta Gas Light" w:date="2000-01-31T11:33:00Z">
        <w:r>
          <w:rPr>
            <w:rFonts w:cs="Arial" w:ascii="Arial" w:hAnsi="Arial"/>
            <w:sz w:val="24"/>
          </w:rPr>
          <w:t>47</w:t>
        </w:r>
      </w:ins>
      <w:r>
        <w:rPr>
          <w:rFonts w:cs="Arial" w:ascii="Arial" w:hAnsi="Arial"/>
          <w:b/>
          <w:sz w:val="24"/>
        </w:rPr>
        <w:t>Interruptible Schedule</w:t>
      </w:r>
      <w:r>
        <w:rPr>
          <w:rFonts w:cs="Arial" w:ascii="Arial" w:hAnsi="Arial"/>
          <w:sz w:val="24"/>
        </w:rPr>
        <w:t xml:space="preserve"> - Each of the Company's Rate Schedules or contracts under which Gas Service is provided on an Interruptible basis.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37" w:author="Atlanta Gas Light" w:date="2000-01-31T11:33:00Z">
        <w:r>
          <w:rPr>
            <w:rFonts w:cs="Arial" w:ascii="Arial" w:hAnsi="Arial"/>
            <w:sz w:val="24"/>
          </w:rPr>
          <w:delText>47</w:delText>
        </w:r>
      </w:del>
      <w:del w:id="38" w:author="Atlanta Gas Light" w:date="2000-01-31T11:33:00Z">
        <w:r>
          <w:rPr>
            <w:rFonts w:cs="Arial" w:ascii="Arial" w:hAnsi="Arial"/>
            <w:b/>
            <w:sz w:val="24"/>
          </w:rPr>
          <w:tab/>
        </w:r>
      </w:del>
      <w:ins w:id="39" w:author="Atlanta Gas Light" w:date="2000-01-31T11:33:00Z">
        <w:r>
          <w:rPr>
            <w:rFonts w:cs="Arial" w:ascii="Arial" w:hAnsi="Arial"/>
            <w:sz w:val="24"/>
          </w:rPr>
          <w:t>48</w:t>
        </w:r>
      </w:ins>
      <w:r>
        <w:rPr>
          <w:rFonts w:cs="Arial" w:ascii="Arial" w:hAnsi="Arial"/>
          <w:b/>
          <w:sz w:val="24"/>
        </w:rPr>
        <w:t xml:space="preserve">Interruptible - </w:t>
      </w:r>
      <w:r>
        <w:rPr>
          <w:rFonts w:cs="Arial" w:ascii="Arial" w:hAnsi="Arial"/>
          <w:sz w:val="24"/>
        </w:rPr>
        <w:t>A type of Gas Service that is subject to interruption or curtailment.</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2880" w:leader="none"/>
          <w:tab w:val="center" w:pos="4680" w:leader="none"/>
          <w:tab w:val="right" w:pos="8640" w:leader="none"/>
        </w:tabs>
        <w:ind w:start="720" w:end="0"/>
        <w:jc w:val="both"/>
        <w:rPr/>
      </w:pPr>
      <w:ins w:id="40" w:author="Atlanta Gas Light" w:date="2000-01-31T14:00:00Z">
        <w:r>
          <w:rPr>
            <w:rFonts w:cs="Arial" w:ascii="Arial" w:hAnsi="Arial"/>
            <w:b/>
            <w:sz w:val="24"/>
          </w:rPr>
          <w:t>1.49</w:t>
        </w:r>
      </w:ins>
      <w:r>
        <w:rPr>
          <w:rFonts w:cs="Arial" w:ascii="Arial" w:hAnsi="Arial"/>
          <w:b/>
          <w:sz w:val="24"/>
        </w:rPr>
        <w:t>LNG</w:t>
      </w:r>
      <w:r>
        <w:rPr>
          <w:rFonts w:cs="Arial" w:ascii="Arial" w:hAnsi="Arial"/>
          <w:sz w:val="24"/>
        </w:rPr>
        <w:t xml:space="preserve"> - Liquefied Natural Gas.</w:t>
      </w:r>
    </w:p>
    <w:p>
      <w:pPr>
        <w:pStyle w:val="Normal"/>
        <w:tabs>
          <w:tab w:val="clear" w:pos="720"/>
          <w:tab w:val="left" w:pos="1440" w:leader="none"/>
          <w:tab w:val="left" w:pos="2880" w:leader="none"/>
          <w:tab w:val="center" w:pos="4680" w:leader="none"/>
          <w:tab w:val="right" w:pos="8640" w:leader="none"/>
        </w:tabs>
        <w:ind w:start="720" w:end="0"/>
        <w:jc w:val="both"/>
        <w:rPr>
          <w:rFonts w:ascii="Arial" w:hAnsi="Arial" w:cs="Arial"/>
          <w:b/>
          <w:sz w:val="24"/>
          <w:u w:val="single"/>
        </w:rPr>
      </w:pPr>
      <w:r>
        <w:rPr>
          <w:rFonts w:cs="Arial" w:ascii="Arial" w:hAnsi="Arial"/>
          <w:b/>
          <w:sz w:val="24"/>
          <w:u w:val="single"/>
        </w:rPr>
      </w:r>
    </w:p>
    <w:p>
      <w:pPr>
        <w:pStyle w:val="Normal"/>
        <w:tabs>
          <w:tab w:val="clear" w:pos="720"/>
          <w:tab w:val="right" w:pos="8640" w:leader="none"/>
        </w:tabs>
        <w:jc w:val="both"/>
        <w:rPr>
          <w:rFonts w:ascii="Arial" w:hAnsi="Arial" w:cs="Arial"/>
          <w:b/>
        </w:rPr>
      </w:pPr>
      <w:r>
        <w:rPr>
          <w:rFonts w:cs="Arial" w:ascii="Arial" w:hAnsi="Arial"/>
          <w:b/>
        </w:rPr>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right" w:pos="8640" w:leader="none"/>
        </w:tabs>
        <w:jc w:val="both"/>
        <w:rPr/>
      </w:pPr>
      <w:r>
        <w:rPr>
          <w:rFonts w:cs="Arial" w:ascii="Arial" w:hAnsi="Arial"/>
          <w:b/>
        </w:rPr>
        <w:tab/>
        <w:t xml:space="preserve">Original </w:t>
      </w:r>
      <w:r>
        <w:rPr>
          <w:rFonts w:cs="Arial" w:ascii="Arial" w:hAnsi="Arial"/>
        </w:rPr>
        <w:t>Sheet No. 1.5</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July 1, 1998</w:t>
      </w:r>
    </w:p>
    <w:p>
      <w:pPr>
        <w:pStyle w:val="Normal"/>
        <w:tabs>
          <w:tab w:val="clear" w:pos="720"/>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left" w:pos="2880" w:leader="none"/>
          <w:tab w:val="center" w:pos="4680" w:leader="none"/>
          <w:tab w:val="right" w:pos="8640" w:leader="none"/>
        </w:tabs>
        <w:ind w:start="720" w:end="0"/>
        <w:jc w:val="both"/>
        <w:rPr>
          <w:rFonts w:ascii="Arial" w:hAnsi="Arial" w:cs="Arial"/>
          <w:b/>
          <w:sz w:val="24"/>
          <w:u w:val="single"/>
          <w:del w:id="42" w:author="Atlanta Gas Light" w:date="2000-01-31T13:54:00Z"/>
        </w:rPr>
      </w:pPr>
      <w:del w:id="41" w:author="Atlanta Gas Light" w:date="2000-01-31T13:54:00Z">
        <w:r>
          <w:rPr>
            <w:rFonts w:cs="Arial" w:ascii="Arial" w:hAnsi="Arial"/>
            <w:b/>
            <w:sz w:val="24"/>
            <w:u w:val="single"/>
          </w:rPr>
        </w:r>
      </w:del>
    </w:p>
    <w:p>
      <w:pPr>
        <w:pStyle w:val="Normal"/>
        <w:tabs>
          <w:tab w:val="clear" w:pos="720"/>
          <w:tab w:val="left" w:pos="1440" w:leader="none"/>
          <w:tab w:val="left" w:pos="2880" w:leader="none"/>
          <w:tab w:val="center" w:pos="4680" w:leader="none"/>
          <w:tab w:val="right" w:pos="8640" w:leader="none"/>
        </w:tabs>
        <w:ind w:hanging="720" w:start="1440" w:end="0"/>
        <w:jc w:val="both"/>
        <w:rPr>
          <w:del w:id="47" w:author="Atlanta Gas Light" w:date="2000-01-31T13:54:00Z"/>
        </w:rPr>
      </w:pPr>
      <w:del w:id="43" w:author="Atlanta Gas Light" w:date="2000-01-31T13:54:00Z">
        <w:r>
          <w:rPr>
            <w:rFonts w:cs="Arial" w:ascii="Arial" w:hAnsi="Arial"/>
            <w:b/>
            <w:sz w:val="24"/>
            <w:u w:val="single"/>
          </w:rPr>
          <w:delText>1</w:delText>
        </w:r>
      </w:del>
      <w:del w:id="44" w:author="Atlanta Gas Light" w:date="2000-01-31T13:54:00Z">
        <w:r>
          <w:rPr>
            <w:rFonts w:cs="Arial" w:ascii="Arial" w:hAnsi="Arial"/>
            <w:sz w:val="24"/>
            <w:u w:val="single"/>
          </w:rPr>
          <w:delText>.49</w:delText>
        </w:r>
      </w:del>
      <w:del w:id="45" w:author="Atlanta Gas Light" w:date="2000-01-21T13:36:00Z">
        <w:r>
          <w:rPr>
            <w:rFonts w:cs="Arial" w:ascii="Arial" w:hAnsi="Arial"/>
            <w:sz w:val="24"/>
            <w:u w:val="single"/>
          </w:rPr>
          <w:tab/>
        </w:r>
      </w:del>
      <w:del w:id="46" w:author="Atlanta Gas Light" w:date="2000-01-31T13:54:00Z">
        <w:r>
          <w:rPr>
            <w:rFonts w:cs="Arial" w:ascii="Arial" w:hAnsi="Arial"/>
            <w:b/>
            <w:sz w:val="24"/>
            <w:u w:val="single"/>
          </w:rPr>
          <w:delText>Long Term Release Capacitys</w:delText>
        </w:r>
      </w:del>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b/>
          <w:sz w:val="24"/>
          <w:u w:val="single"/>
          <w:del w:id="49" w:author="Atlanta Gas Light" w:date="2000-01-31T13:54:00Z"/>
        </w:rPr>
      </w:pPr>
      <w:del w:id="48" w:author="Atlanta Gas Light" w:date="2000-01-31T13:54:00Z">
        <w:r>
          <w:rPr>
            <w:rFonts w:cs="Arial" w:ascii="Arial" w:hAnsi="Arial"/>
            <w:b/>
            <w:sz w:val="24"/>
            <w:u w:val="single"/>
          </w:rPr>
        </w:r>
      </w:del>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50" w:author="Atlanta Gas Light" w:date="2000-01-21T13:36:00Z">
        <w:r>
          <w:rPr>
            <w:rFonts w:cs="Arial" w:ascii="Arial" w:hAnsi="Arial"/>
            <w:sz w:val="24"/>
          </w:rPr>
          <w:delText>49</w:delText>
        </w:r>
      </w:del>
      <w:ins w:id="51" w:author="Atlanta Gas Light" w:date="2000-01-21T13:36:00Z">
        <w:r>
          <w:rPr>
            <w:rFonts w:cs="Arial" w:ascii="Arial" w:hAnsi="Arial"/>
            <w:sz w:val="24"/>
          </w:rPr>
          <w:t>50</w:t>
        </w:r>
      </w:ins>
      <w:del w:id="52" w:author="Atlanta Gas Light" w:date="2000-01-21T13:36:00Z">
        <w:r>
          <w:rPr>
            <w:rFonts w:cs="Arial" w:ascii="Arial" w:hAnsi="Arial"/>
            <w:b/>
            <w:sz w:val="24"/>
          </w:rPr>
          <w:tab/>
        </w:r>
      </w:del>
      <w:r>
        <w:rPr>
          <w:rFonts w:cs="Arial" w:ascii="Arial" w:hAnsi="Arial"/>
          <w:b/>
          <w:sz w:val="24"/>
        </w:rPr>
        <w:t>LT Rider</w:t>
      </w:r>
      <w:r>
        <w:rPr>
          <w:rFonts w:cs="Arial" w:ascii="Arial" w:hAnsi="Arial"/>
          <w:sz w:val="24"/>
        </w:rPr>
        <w:t xml:space="preserve"> - The Company's Local Tax Adjustment Rider ordered by the Commission effective with service on and after February 27, 1989, as amended and approved by the Commission from time to time.</w:t>
      </w:r>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53" w:author="Atlanta Gas Light" w:date="2000-01-21T13:37:00Z">
        <w:r>
          <w:rPr>
            <w:rFonts w:cs="Arial" w:ascii="Arial" w:hAnsi="Arial"/>
            <w:sz w:val="24"/>
          </w:rPr>
          <w:delText>50</w:delText>
        </w:r>
      </w:del>
      <w:ins w:id="54" w:author="Atlanta Gas Light" w:date="2000-01-21T13:37:00Z">
        <w:r>
          <w:rPr>
            <w:rFonts w:cs="Arial" w:ascii="Arial" w:hAnsi="Arial"/>
            <w:sz w:val="24"/>
          </w:rPr>
          <w:t>51</w:t>
        </w:r>
      </w:ins>
      <w:r>
        <w:rPr>
          <w:rFonts w:cs="Arial" w:ascii="Arial" w:hAnsi="Arial"/>
          <w:b/>
          <w:sz w:val="24"/>
        </w:rPr>
        <w:tab/>
        <w:t>Marketer -</w:t>
      </w:r>
      <w:r>
        <w:rPr>
          <w:rFonts w:cs="Arial" w:ascii="Arial" w:hAnsi="Arial"/>
          <w:sz w:val="24"/>
        </w:rPr>
        <w:t xml:space="preserve"> Any Person certificated by the Commission to provide Firm Commodity Sales Service or Distribution Service pursuant to O.C.G.A. § 46-4-153 or Ancillary Services incident thereto.</w:t>
      </w:r>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55" w:author="Atlanta Gas Light" w:date="2000-01-21T13:37:00Z">
        <w:r>
          <w:rPr>
            <w:rFonts w:cs="Arial" w:ascii="Arial" w:hAnsi="Arial"/>
            <w:sz w:val="24"/>
          </w:rPr>
          <w:delText>.51</w:delText>
        </w:r>
      </w:del>
      <w:ins w:id="56" w:author="Atlanta Gas Light" w:date="2000-01-21T13:37:00Z">
        <w:r>
          <w:rPr>
            <w:rFonts w:cs="Arial" w:ascii="Arial" w:hAnsi="Arial"/>
            <w:sz w:val="24"/>
          </w:rPr>
          <w:t>52</w:t>
        </w:r>
      </w:ins>
      <w:r>
        <w:rPr>
          <w:rFonts w:cs="Arial" w:ascii="Arial" w:hAnsi="Arial"/>
          <w:b/>
          <w:sz w:val="24"/>
        </w:rPr>
        <w:tab/>
        <w:t>Marketer Accessible Retained Storage (MARS)</w:t>
      </w:r>
      <w:r>
        <w:rPr>
          <w:rFonts w:cs="Arial" w:ascii="Arial" w:hAnsi="Arial"/>
          <w:sz w:val="24"/>
        </w:rPr>
        <w:t xml:space="preserve"> - The storage services of one or more interstate pipeline companies retained by the Company and made available to a Marketer to meet the Marketer’s MFO.</w:t>
      </w:r>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57" w:author="Atlanta Gas Light" w:date="2000-01-21T13:37:00Z">
        <w:r>
          <w:rPr>
            <w:rFonts w:cs="Arial" w:ascii="Arial" w:hAnsi="Arial"/>
            <w:sz w:val="24"/>
          </w:rPr>
          <w:delText>52</w:delText>
        </w:r>
      </w:del>
      <w:ins w:id="58" w:author="Atlanta Gas Light" w:date="2000-01-21T13:37:00Z">
        <w:r>
          <w:rPr>
            <w:rFonts w:cs="Arial" w:ascii="Arial" w:hAnsi="Arial"/>
            <w:sz w:val="24"/>
          </w:rPr>
          <w:t>53</w:t>
        </w:r>
      </w:ins>
      <w:r>
        <w:rPr>
          <w:rFonts w:cs="Arial" w:ascii="Arial" w:hAnsi="Arial"/>
          <w:b/>
          <w:sz w:val="24"/>
        </w:rPr>
        <w:tab/>
        <w:t>Marketer Firm Obligation (MFO)</w:t>
      </w:r>
      <w:r>
        <w:rPr>
          <w:rFonts w:cs="Arial" w:ascii="Arial" w:hAnsi="Arial"/>
          <w:sz w:val="24"/>
        </w:rPr>
        <w:t xml:space="preserve"> - The estimated daily Firm  requirements that a Marketer is obligated to serve in a Pool.</w:t>
      </w:r>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59" w:author="Atlanta Gas Light" w:date="2000-01-21T13:37:00Z">
        <w:r>
          <w:rPr>
            <w:rFonts w:cs="Arial" w:ascii="Arial" w:hAnsi="Arial"/>
            <w:sz w:val="24"/>
          </w:rPr>
          <w:delText>53</w:delText>
        </w:r>
      </w:del>
      <w:ins w:id="60" w:author="Atlanta Gas Light" w:date="2000-01-21T13:37:00Z">
        <w:r>
          <w:rPr>
            <w:rFonts w:cs="Arial" w:ascii="Arial" w:hAnsi="Arial"/>
            <w:sz w:val="24"/>
          </w:rPr>
          <w:t>54</w:t>
        </w:r>
      </w:ins>
      <w:r>
        <w:rPr>
          <w:rFonts w:cs="Arial" w:ascii="Arial" w:hAnsi="Arial"/>
          <w:sz w:val="24"/>
        </w:rPr>
        <w:tab/>
      </w:r>
      <w:r>
        <w:rPr>
          <w:rFonts w:cs="Arial" w:ascii="Arial" w:hAnsi="Arial"/>
          <w:b/>
          <w:sz w:val="24"/>
        </w:rPr>
        <w:t>Marketer’s Market Share</w:t>
      </w:r>
      <w:r>
        <w:rPr>
          <w:rFonts w:cs="Arial" w:ascii="Arial" w:hAnsi="Arial"/>
          <w:sz w:val="24"/>
        </w:rPr>
        <w:t xml:space="preserve"> - A fraction, the numerator of which is the sum of the Dedicated Design Day Capacity of the Premises served by a Marketer in a Primary Pool, and the denominator of which is the Designated Design Day Capability of the Primary Pool.</w:t>
      </w:r>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61" w:author="Atlanta Gas Light" w:date="2000-01-21T13:37:00Z">
        <w:r>
          <w:rPr>
            <w:rFonts w:cs="Arial" w:ascii="Arial" w:hAnsi="Arial"/>
            <w:sz w:val="24"/>
          </w:rPr>
          <w:delText>54</w:delText>
        </w:r>
      </w:del>
      <w:ins w:id="62" w:author="Atlanta Gas Light" w:date="2000-01-21T13:37:00Z">
        <w:r>
          <w:rPr>
            <w:rFonts w:cs="Arial" w:ascii="Arial" w:hAnsi="Arial"/>
            <w:sz w:val="24"/>
          </w:rPr>
          <w:t>55</w:t>
        </w:r>
      </w:ins>
      <w:r>
        <w:rPr>
          <w:rFonts w:cs="Arial" w:ascii="Arial" w:hAnsi="Arial"/>
          <w:b/>
          <w:sz w:val="24"/>
        </w:rPr>
        <w:tab/>
        <w:t>Mismatch</w:t>
      </w:r>
      <w:r>
        <w:rPr>
          <w:rFonts w:cs="Arial" w:ascii="Arial" w:hAnsi="Arial"/>
          <w:sz w:val="24"/>
        </w:rPr>
        <w:t xml:space="preserve"> - A situation when either the anticipated Gas supply to a Pool or Pools or the Company’s capacity in such Pool or Pools will not match the anticipated demands of Retail Customers in such Pool or Pools.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63" w:author="Atlanta Gas Light" w:date="2000-01-21T13:37:00Z">
        <w:r>
          <w:rPr>
            <w:rFonts w:cs="Arial" w:ascii="Arial" w:hAnsi="Arial"/>
            <w:sz w:val="24"/>
          </w:rPr>
          <w:delText>55</w:delText>
        </w:r>
      </w:del>
      <w:del w:id="64" w:author="Atlanta Gas Light" w:date="2000-01-21T13:37:00Z">
        <w:r>
          <w:rPr>
            <w:rFonts w:cs="Arial" w:ascii="Arial" w:hAnsi="Arial"/>
            <w:b/>
            <w:sz w:val="24"/>
          </w:rPr>
          <w:tab/>
        </w:r>
      </w:del>
      <w:ins w:id="65" w:author="Atlanta Gas Light" w:date="2000-01-21T13:37:00Z">
        <w:r>
          <w:rPr>
            <w:rFonts w:cs="Arial" w:ascii="Arial" w:hAnsi="Arial"/>
            <w:sz w:val="24"/>
          </w:rPr>
          <w:t>56</w:t>
        </w:r>
      </w:ins>
      <w:r>
        <w:rPr>
          <w:rFonts w:cs="Arial" w:ascii="Arial" w:hAnsi="Arial"/>
          <w:b/>
          <w:sz w:val="24"/>
        </w:rPr>
        <w:t>Mismatch Order</w:t>
      </w:r>
      <w:r>
        <w:rPr>
          <w:rFonts w:cs="Arial" w:ascii="Arial" w:hAnsi="Arial"/>
          <w:sz w:val="24"/>
        </w:rPr>
        <w:t xml:space="preserve"> - An order by the Company to Poolers that because a Demand Mismatch or a Supply Mismatch is anticipated at a designated Pool or Pools, Poolers are required to take the action specified by the Company in the order.</w:t>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start="720" w:end="0"/>
        <w:jc w:val="both"/>
        <w:rPr>
          <w:rFonts w:ascii="Arial" w:hAnsi="Arial" w:cs="Arial"/>
          <w:sz w:val="24"/>
          <w:ins w:id="67" w:author="Atlanta Gas Light" w:date="2000-01-21T13:39:00Z"/>
        </w:rPr>
      </w:pPr>
      <w:ins w:id="66" w:author="Atlanta Gas Light" w:date="2000-01-21T13:39:00Z">
        <w:r>
          <w:rPr>
            <w:rFonts w:cs="Arial" w:ascii="Arial" w:hAnsi="Arial"/>
            <w:sz w:val="24"/>
          </w:rPr>
        </w:r>
      </w:ins>
    </w:p>
    <w:p>
      <w:pPr>
        <w:pStyle w:val="Normal"/>
        <w:tabs>
          <w:tab w:val="clear" w:pos="720"/>
          <w:tab w:val="center" w:pos="4680" w:leader="none"/>
          <w:tab w:val="right" w:pos="8640" w:leader="none"/>
        </w:tabs>
        <w:ind w:start="720" w:end="0"/>
        <w:jc w:val="both"/>
        <w:rPr>
          <w:rFonts w:ascii="Arial" w:hAnsi="Arial" w:cs="Arial"/>
          <w:sz w:val="24"/>
          <w:ins w:id="69" w:author="Atlanta Gas Light" w:date="2000-01-21T13:39:00Z"/>
        </w:rPr>
      </w:pPr>
      <w:ins w:id="68" w:author="Atlanta Gas Light" w:date="2000-01-21T13:39:00Z">
        <w:r>
          <w:rPr>
            <w:rFonts w:cs="Arial" w:ascii="Arial" w:hAnsi="Arial"/>
            <w:sz w:val="24"/>
          </w:rPr>
        </w:r>
      </w:ins>
    </w:p>
    <w:p>
      <w:pPr>
        <w:pStyle w:val="Normal"/>
        <w:tabs>
          <w:tab w:val="clear" w:pos="720"/>
          <w:tab w:val="right" w:pos="8640" w:leader="none"/>
        </w:tabs>
        <w:jc w:val="both"/>
        <w:rPr>
          <w:rFonts w:ascii="Arial" w:hAnsi="Arial" w:cs="Arial"/>
          <w:b/>
          <w:ins w:id="71" w:author="Atlanta Gas Light" w:date="2000-01-21T13:39:00Z"/>
        </w:rPr>
      </w:pPr>
      <w:ins w:id="70" w:author="Atlanta Gas Light" w:date="2000-01-21T13:39:00Z">
        <w:r>
          <w:rPr>
            <w:rFonts w:cs="Arial" w:ascii="Arial" w:hAnsi="Arial"/>
            <w:b/>
          </w:rPr>
          <w:tab/>
          <w:t>TERMS OF SERVICE</w:t>
        </w:r>
      </w:ins>
    </w:p>
    <w:p>
      <w:pPr>
        <w:pStyle w:val="Normal"/>
        <w:tabs>
          <w:tab w:val="clear" w:pos="720"/>
          <w:tab w:val="right" w:pos="8640" w:leader="none"/>
        </w:tabs>
        <w:jc w:val="both"/>
        <w:rPr>
          <w:rFonts w:ascii="Arial" w:hAnsi="Arial" w:cs="Arial"/>
          <w:b/>
          <w:ins w:id="73" w:author="Atlanta Gas Light" w:date="2000-01-21T13:39:00Z"/>
        </w:rPr>
      </w:pPr>
      <w:ins w:id="72" w:author="Atlanta Gas Light" w:date="2000-01-21T13:39:00Z">
        <w:r>
          <w:rPr>
            <w:rFonts w:cs="Arial" w:ascii="Arial" w:hAnsi="Arial"/>
            <w:b/>
          </w:rPr>
          <w:tab/>
          <w:t>All Rate Schedules</w:t>
        </w:r>
      </w:ins>
    </w:p>
    <w:p>
      <w:pPr>
        <w:pStyle w:val="Normal"/>
        <w:tabs>
          <w:tab w:val="clear" w:pos="720"/>
          <w:tab w:val="right" w:pos="8640" w:leader="none"/>
        </w:tabs>
        <w:jc w:val="both"/>
        <w:rPr>
          <w:ins w:id="76" w:author="Atlanta Gas Light" w:date="2000-01-21T13:39:00Z"/>
        </w:rPr>
      </w:pPr>
      <w:ins w:id="74" w:author="Atlanta Gas Light" w:date="2000-01-21T13:39:00Z">
        <w:r>
          <w:rPr>
            <w:rFonts w:cs="Arial" w:ascii="Arial" w:hAnsi="Arial"/>
            <w:b/>
          </w:rPr>
          <w:tab/>
          <w:t xml:space="preserve">Original </w:t>
        </w:r>
      </w:ins>
      <w:ins w:id="75" w:author="Atlanta Gas Light" w:date="2000-01-21T13:39:00Z">
        <w:r>
          <w:rPr>
            <w:rFonts w:cs="Arial" w:ascii="Arial" w:hAnsi="Arial"/>
          </w:rPr>
          <w:t>Sheet No. 1.5</w:t>
        </w:r>
      </w:ins>
    </w:p>
    <w:p>
      <w:pPr>
        <w:pStyle w:val="Normal"/>
        <w:tabs>
          <w:tab w:val="clear" w:pos="720"/>
          <w:tab w:val="center" w:pos="4680" w:leader="none"/>
          <w:tab w:val="right" w:pos="8640" w:leader="none"/>
        </w:tabs>
        <w:jc w:val="both"/>
        <w:rPr>
          <w:ins w:id="79" w:author="Atlanta Gas Light" w:date="2000-01-21T13:39:00Z"/>
        </w:rPr>
      </w:pPr>
      <w:ins w:id="77" w:author="Atlanta Gas Light" w:date="2000-01-21T13:39:00Z">
        <w:r>
          <w:rPr>
            <w:rFonts w:cs="Arial" w:ascii="Arial" w:hAnsi="Arial"/>
            <w:b/>
          </w:rPr>
          <w:tab/>
          <w:tab/>
          <w:t>Effective:</w:t>
        </w:r>
      </w:ins>
      <w:ins w:id="78" w:author="Atlanta Gas Light" w:date="2000-01-21T13:39:00Z">
        <w:r>
          <w:rPr>
            <w:rFonts w:cs="Arial" w:ascii="Arial" w:hAnsi="Arial"/>
          </w:rPr>
          <w:t xml:space="preserve">  July 1, 1998</w:t>
        </w:r>
      </w:ins>
    </w:p>
    <w:p>
      <w:pPr>
        <w:pStyle w:val="Normal"/>
        <w:tabs>
          <w:tab w:val="clear" w:pos="720"/>
          <w:tab w:val="center" w:pos="4680" w:leader="none"/>
          <w:tab w:val="right" w:pos="8640" w:leader="none"/>
        </w:tabs>
        <w:ind w:start="720" w:end="0"/>
        <w:jc w:val="both"/>
        <w:rPr>
          <w:rFonts w:ascii="Arial" w:hAnsi="Arial" w:cs="Arial"/>
          <w:sz w:val="24"/>
          <w:ins w:id="81" w:author="Atlanta Gas Light" w:date="2000-01-21T13:39:00Z"/>
        </w:rPr>
      </w:pPr>
      <w:ins w:id="80" w:author="Atlanta Gas Light" w:date="2000-01-21T13:39:00Z">
        <w:r>
          <w:rPr>
            <w:rFonts w:cs="Arial" w:ascii="Arial" w:hAnsi="Arial"/>
            <w:sz w:val="24"/>
          </w:rPr>
        </w:r>
      </w:ins>
    </w:p>
    <w:p>
      <w:pPr>
        <w:pStyle w:val="Normal"/>
        <w:tabs>
          <w:tab w:val="clear" w:pos="720"/>
          <w:tab w:val="center" w:pos="4680" w:leader="none"/>
          <w:tab w:val="right" w:pos="8640" w:leader="none"/>
        </w:tabs>
        <w:ind w:start="720" w:end="0"/>
        <w:jc w:val="both"/>
        <w:rPr/>
      </w:pPr>
      <w:r>
        <w:rPr>
          <w:rFonts w:cs="Arial" w:ascii="Arial" w:hAnsi="Arial"/>
          <w:b/>
          <w:sz w:val="24"/>
        </w:rPr>
        <w:tab/>
        <w:t xml:space="preserve">  </w:t>
      </w:r>
      <w:r>
        <w:rPr>
          <w:rFonts w:cs="Arial" w:ascii="Arial" w:hAnsi="Arial"/>
          <w:sz w:val="24"/>
        </w:rPr>
        <w:t>1.</w:t>
      </w:r>
      <w:del w:id="82" w:author="Atlanta Gas Light" w:date="2000-01-21T13:45:00Z">
        <w:r>
          <w:rPr>
            <w:rFonts w:cs="Arial" w:ascii="Arial" w:hAnsi="Arial"/>
            <w:sz w:val="24"/>
          </w:rPr>
          <w:delText>56</w:delText>
        </w:r>
      </w:del>
      <w:del w:id="83" w:author="Atlanta Gas Light" w:date="2000-01-21T13:45:00Z">
        <w:r>
          <w:rPr>
            <w:rFonts w:cs="Arial" w:ascii="Arial" w:hAnsi="Arial"/>
            <w:b/>
            <w:sz w:val="24"/>
          </w:rPr>
          <w:delText xml:space="preserve">   </w:delText>
        </w:r>
      </w:del>
      <w:ins w:id="84" w:author="Atlanta Gas Light" w:date="2000-01-21T13:45:00Z">
        <w:r>
          <w:rPr>
            <w:rFonts w:cs="Arial" w:ascii="Arial" w:hAnsi="Arial"/>
            <w:sz w:val="24"/>
          </w:rPr>
          <w:t>57</w:t>
        </w:r>
      </w:ins>
      <w:ins w:id="85" w:author="Atlanta Gas Light" w:date="2000-01-21T13:45:00Z">
        <w:r>
          <w:rPr>
            <w:rFonts w:cs="Arial" w:ascii="Arial" w:hAnsi="Arial"/>
            <w:b/>
            <w:sz w:val="24"/>
          </w:rPr>
          <w:t xml:space="preserve">   </w:t>
        </w:r>
      </w:ins>
      <w:r>
        <w:rPr>
          <w:rFonts w:cs="Arial" w:ascii="Arial" w:hAnsi="Arial"/>
          <w:b/>
          <w:sz w:val="24"/>
        </w:rPr>
        <w:t>Month</w:t>
      </w:r>
      <w:r>
        <w:rPr>
          <w:rFonts w:cs="Arial" w:ascii="Arial" w:hAnsi="Arial"/>
          <w:sz w:val="24"/>
        </w:rPr>
        <w:t xml:space="preserve"> - The period beginning on the first Day of a calendar month and ending on the beginning of the first Day of the next succeeding calendar month.</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86" w:author="Atlanta Gas Light" w:date="2000-01-21T13:38:00Z">
        <w:r>
          <w:rPr>
            <w:rFonts w:cs="Arial" w:ascii="Arial" w:hAnsi="Arial"/>
            <w:sz w:val="24"/>
          </w:rPr>
          <w:delText>57</w:delText>
        </w:r>
      </w:del>
      <w:ins w:id="87" w:author="Atlanta Gas Light" w:date="2000-01-21T13:38:00Z">
        <w:r>
          <w:rPr>
            <w:rFonts w:cs="Arial" w:ascii="Arial" w:hAnsi="Arial"/>
            <w:sz w:val="24"/>
          </w:rPr>
          <w:t>58</w:t>
        </w:r>
      </w:ins>
      <w:r>
        <w:rPr>
          <w:rFonts w:cs="Arial" w:ascii="Arial" w:hAnsi="Arial"/>
          <w:b/>
          <w:sz w:val="24"/>
        </w:rPr>
        <w:tab/>
        <w:t>Person</w:t>
      </w:r>
      <w:r>
        <w:rPr>
          <w:rFonts w:cs="Arial" w:ascii="Arial" w:hAnsi="Arial"/>
          <w:sz w:val="24"/>
        </w:rPr>
        <w:t xml:space="preserve"> - Any corporation, whether public or private; company; individual; firm; partnership; or association.</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88" w:author="Atlanta Gas Light" w:date="2000-01-21T13:46:00Z">
        <w:r>
          <w:rPr>
            <w:rFonts w:cs="Arial" w:ascii="Arial" w:hAnsi="Arial"/>
            <w:sz w:val="24"/>
          </w:rPr>
          <w:delText>58</w:delText>
        </w:r>
      </w:del>
      <w:ins w:id="89" w:author="Atlanta Gas Light" w:date="2000-01-21T13:46:00Z">
        <w:r>
          <w:rPr>
            <w:rFonts w:cs="Arial" w:ascii="Arial" w:hAnsi="Arial"/>
            <w:sz w:val="24"/>
          </w:rPr>
          <w:t>59</w:t>
        </w:r>
      </w:ins>
      <w:r>
        <w:rPr>
          <w:rFonts w:cs="Arial" w:ascii="Arial" w:hAnsi="Arial"/>
          <w:sz w:val="24"/>
        </w:rPr>
        <w:tab/>
      </w:r>
      <w:r>
        <w:rPr>
          <w:rFonts w:cs="Arial" w:ascii="Arial" w:hAnsi="Arial"/>
          <w:b/>
          <w:sz w:val="24"/>
        </w:rPr>
        <w:t>PGA Rider</w:t>
      </w:r>
      <w:r>
        <w:rPr>
          <w:rFonts w:cs="Arial" w:ascii="Arial" w:hAnsi="Arial"/>
          <w:sz w:val="24"/>
        </w:rPr>
        <w:t xml:space="preserve"> - The Company's Purchased Gas Adjustment Rider initially ordered by the Commission in Docket No. 2145-U, effective with meter readings on and after March 15, 1970, as amended from time to time.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90" w:author="Atlanta Gas Light" w:date="2000-01-21T13:47:00Z">
        <w:r>
          <w:rPr>
            <w:rFonts w:cs="Arial" w:ascii="Arial" w:hAnsi="Arial"/>
            <w:sz w:val="24"/>
          </w:rPr>
          <w:delText>.59</w:delText>
        </w:r>
      </w:del>
      <w:ins w:id="91" w:author="Atlanta Gas Light" w:date="2000-01-21T13:47:00Z">
        <w:r>
          <w:rPr>
            <w:rFonts w:cs="Arial" w:ascii="Arial" w:hAnsi="Arial"/>
            <w:sz w:val="24"/>
          </w:rPr>
          <w:t>60</w:t>
        </w:r>
      </w:ins>
      <w:r>
        <w:rPr>
          <w:rFonts w:cs="Arial" w:ascii="Arial" w:hAnsi="Arial"/>
          <w:b/>
          <w:sz w:val="24"/>
        </w:rPr>
        <w:tab/>
        <w:t>Pipeline Capacity Allocation (PCA)</w:t>
      </w:r>
      <w:r>
        <w:rPr>
          <w:rFonts w:cs="Arial" w:ascii="Arial" w:hAnsi="Arial"/>
          <w:sz w:val="24"/>
        </w:rPr>
        <w:t xml:space="preserve"> - The total volume of Firm transportation and storage delivery capacity on one or more interstate pipeline companies, including IBSS, allocated by the Company to a Marketer.</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92" w:author="Atlanta Gas Light" w:date="2000-01-21T13:47:00Z">
        <w:r>
          <w:rPr>
            <w:rFonts w:cs="Arial" w:ascii="Arial" w:hAnsi="Arial"/>
            <w:sz w:val="24"/>
          </w:rPr>
          <w:delText>60</w:delText>
        </w:r>
      </w:del>
      <w:ins w:id="93" w:author="Atlanta Gas Light" w:date="2000-01-21T13:47:00Z">
        <w:r>
          <w:rPr>
            <w:rFonts w:cs="Arial" w:ascii="Arial" w:hAnsi="Arial"/>
            <w:sz w:val="24"/>
          </w:rPr>
          <w:t>61</w:t>
        </w:r>
      </w:ins>
      <w:r>
        <w:rPr>
          <w:rFonts w:cs="Arial" w:ascii="Arial" w:hAnsi="Arial"/>
          <w:b/>
          <w:sz w:val="24"/>
        </w:rPr>
        <w:tab/>
        <w:t>Pipeline Volumetric Surcharges</w:t>
      </w:r>
      <w:r>
        <w:rPr>
          <w:rFonts w:cs="Arial" w:ascii="Arial" w:hAnsi="Arial"/>
          <w:sz w:val="24"/>
        </w:rPr>
        <w:t xml:space="preserve"> - All charges and surcharges recoverable under a rate of a Relevant Pipeline on a volumetric basis that are stated separately from the basic demand, commodity, injection, withdrawal, or other storage charges in the rate.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94" w:author="Atlanta Gas Light" w:date="2000-01-21T13:47:00Z">
        <w:r>
          <w:rPr>
            <w:rFonts w:cs="Arial" w:ascii="Arial" w:hAnsi="Arial"/>
            <w:sz w:val="24"/>
          </w:rPr>
          <w:delText>61</w:delText>
        </w:r>
      </w:del>
      <w:ins w:id="95" w:author="Atlanta Gas Light" w:date="2000-01-21T13:47:00Z">
        <w:r>
          <w:rPr>
            <w:rFonts w:cs="Arial" w:ascii="Arial" w:hAnsi="Arial"/>
            <w:sz w:val="24"/>
          </w:rPr>
          <w:t>62</w:t>
        </w:r>
      </w:ins>
      <w:r>
        <w:rPr>
          <w:rFonts w:cs="Arial" w:ascii="Arial" w:hAnsi="Arial"/>
          <w:sz w:val="24"/>
        </w:rPr>
        <w:tab/>
      </w:r>
      <w:r>
        <w:rPr>
          <w:rFonts w:cs="Arial" w:ascii="Arial" w:hAnsi="Arial"/>
          <w:b/>
          <w:sz w:val="24"/>
        </w:rPr>
        <w:t>Pooler -</w:t>
      </w:r>
      <w:r>
        <w:rPr>
          <w:rFonts w:cs="Arial" w:ascii="Arial" w:hAnsi="Arial"/>
          <w:sz w:val="24"/>
        </w:rPr>
        <w:t xml:space="preserve"> A Marketer or any other Person who is a producer, broker, Retail Customer or group of Retail Customers, who has been engaged by one or more Retail Customers to be responsible for the delivery of Gas  to the Company’s Citygate for such Customers.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96" w:author="Atlanta Gas Light" w:date="2000-01-21T13:47:00Z">
        <w:r>
          <w:rPr>
            <w:rFonts w:cs="Arial" w:ascii="Arial" w:hAnsi="Arial"/>
            <w:sz w:val="24"/>
          </w:rPr>
          <w:delText>62</w:delText>
        </w:r>
      </w:del>
      <w:ins w:id="97" w:author="Atlanta Gas Light" w:date="2000-01-21T13:47:00Z">
        <w:r>
          <w:rPr>
            <w:rFonts w:cs="Arial" w:ascii="Arial" w:hAnsi="Arial"/>
            <w:sz w:val="24"/>
          </w:rPr>
          <w:t>63</w:t>
        </w:r>
      </w:ins>
      <w:r>
        <w:rPr>
          <w:rFonts w:cs="Arial" w:ascii="Arial" w:hAnsi="Arial"/>
          <w:b/>
          <w:sz w:val="24"/>
        </w:rPr>
        <w:tab/>
        <w:t xml:space="preserve">Pool </w:t>
      </w:r>
      <w:r>
        <w:rPr>
          <w:rFonts w:cs="Arial" w:ascii="Arial" w:hAnsi="Arial"/>
          <w:sz w:val="24"/>
        </w:rPr>
        <w:t>- Any Aggregate Pool, Basic Pool or Primary Pool.</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98" w:author="Atlanta Gas Light" w:date="2000-01-21T13:47:00Z">
        <w:r>
          <w:rPr>
            <w:rFonts w:cs="Arial" w:ascii="Arial" w:hAnsi="Arial"/>
            <w:sz w:val="24"/>
          </w:rPr>
          <w:delText>63</w:delText>
        </w:r>
      </w:del>
      <w:ins w:id="99" w:author="Atlanta Gas Light" w:date="2000-01-21T13:47:00Z">
        <w:r>
          <w:rPr>
            <w:rFonts w:cs="Arial" w:ascii="Arial" w:hAnsi="Arial"/>
            <w:sz w:val="24"/>
          </w:rPr>
          <w:t>64</w:t>
        </w:r>
      </w:ins>
      <w:r>
        <w:rPr>
          <w:rFonts w:cs="Arial" w:ascii="Arial" w:hAnsi="Arial"/>
          <w:sz w:val="24"/>
        </w:rPr>
        <w:tab/>
      </w:r>
      <w:r>
        <w:rPr>
          <w:rFonts w:cs="Arial" w:ascii="Arial" w:hAnsi="Arial"/>
          <w:b/>
          <w:sz w:val="24"/>
        </w:rPr>
        <w:t>Pools</w:t>
      </w:r>
      <w:r>
        <w:rPr>
          <w:rFonts w:cs="Arial" w:ascii="Arial" w:hAnsi="Arial"/>
          <w:sz w:val="24"/>
        </w:rPr>
        <w:t xml:space="preserve"> - Any one or more Aggregate Pool, Basic Pool or Primary Pool.</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00" w:author="Atlanta Gas Light" w:date="2000-01-21T13:47:00Z">
        <w:r>
          <w:rPr>
            <w:rFonts w:cs="Arial" w:ascii="Arial" w:hAnsi="Arial"/>
            <w:sz w:val="24"/>
          </w:rPr>
          <w:delText>64</w:delText>
        </w:r>
      </w:del>
      <w:ins w:id="101" w:author="Atlanta Gas Light" w:date="2000-01-21T13:47:00Z">
        <w:r>
          <w:rPr>
            <w:rFonts w:cs="Arial" w:ascii="Arial" w:hAnsi="Arial"/>
            <w:sz w:val="24"/>
          </w:rPr>
          <w:t>65</w:t>
        </w:r>
      </w:ins>
      <w:r>
        <w:rPr>
          <w:rFonts w:cs="Arial" w:ascii="Arial" w:hAnsi="Arial"/>
          <w:sz w:val="24"/>
        </w:rPr>
        <w:tab/>
      </w:r>
      <w:r>
        <w:rPr>
          <w:rFonts w:cs="Arial" w:ascii="Arial" w:hAnsi="Arial"/>
          <w:b/>
          <w:sz w:val="24"/>
        </w:rPr>
        <w:t xml:space="preserve">Premises </w:t>
      </w:r>
      <w:r>
        <w:rPr>
          <w:rFonts w:cs="Arial" w:ascii="Arial" w:hAnsi="Arial"/>
          <w:sz w:val="24"/>
        </w:rPr>
        <w:t>- A parcel or tract of land upon which a residence, building, structure, or other facility containing a particular set of gas-consuming appliances is located.</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02" w:author="Atlanta Gas Light" w:date="2000-01-21T13:47:00Z">
        <w:r>
          <w:rPr>
            <w:rFonts w:cs="Arial" w:ascii="Arial" w:hAnsi="Arial"/>
            <w:sz w:val="24"/>
          </w:rPr>
          <w:delText>65</w:delText>
        </w:r>
      </w:del>
      <w:ins w:id="103" w:author="Atlanta Gas Light" w:date="2000-01-21T13:47:00Z">
        <w:r>
          <w:rPr>
            <w:rFonts w:cs="Arial" w:ascii="Arial" w:hAnsi="Arial"/>
            <w:sz w:val="24"/>
          </w:rPr>
          <w:t>66</w:t>
        </w:r>
      </w:ins>
      <w:r>
        <w:rPr>
          <w:rFonts w:cs="Arial" w:ascii="Arial" w:hAnsi="Arial"/>
          <w:b/>
          <w:sz w:val="24"/>
        </w:rPr>
        <w:tab/>
        <w:t xml:space="preserve">Primary Pool or Delivery Group </w:t>
      </w:r>
      <w:r>
        <w:rPr>
          <w:rFonts w:cs="Arial" w:ascii="Arial" w:hAnsi="Arial"/>
          <w:sz w:val="24"/>
        </w:rPr>
        <w:t>- One or more Basic Pools designated by the Company.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04" w:author="Atlanta Gas Light" w:date="2000-01-21T13:47:00Z">
        <w:r>
          <w:rPr>
            <w:rFonts w:cs="Arial" w:ascii="Arial" w:hAnsi="Arial"/>
            <w:sz w:val="24"/>
          </w:rPr>
          <w:delText>66</w:delText>
        </w:r>
      </w:del>
      <w:ins w:id="105" w:author="Atlanta Gas Light" w:date="2000-01-21T13:47:00Z">
        <w:r>
          <w:rPr>
            <w:rFonts w:cs="Arial" w:ascii="Arial" w:hAnsi="Arial"/>
            <w:sz w:val="24"/>
          </w:rPr>
          <w:t>67</w:t>
        </w:r>
      </w:ins>
      <w:r>
        <w:rPr>
          <w:rFonts w:cs="Arial" w:ascii="Arial" w:hAnsi="Arial"/>
          <w:b/>
          <w:sz w:val="24"/>
        </w:rPr>
        <w:tab/>
        <w:t>PSIA</w:t>
      </w:r>
      <w:r>
        <w:rPr>
          <w:rFonts w:cs="Arial" w:ascii="Arial" w:hAnsi="Arial"/>
          <w:sz w:val="24"/>
        </w:rPr>
        <w:t xml:space="preserve"> - Pounds per square inch absolute.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b/>
        </w:rPr>
      </w:pPr>
      <w:r>
        <w:rPr>
          <w:rFonts w:cs="Arial" w:ascii="Arial" w:hAnsi="Arial"/>
          <w:b/>
        </w:rPr>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right" w:pos="8640" w:leader="none"/>
        </w:tabs>
        <w:jc w:val="both"/>
        <w:rPr/>
      </w:pPr>
      <w:r>
        <w:rPr>
          <w:rFonts w:cs="Arial" w:ascii="Arial" w:hAnsi="Arial"/>
          <w:b/>
        </w:rPr>
        <w:tab/>
        <w:t xml:space="preserve">Original </w:t>
      </w:r>
      <w:r>
        <w:rPr>
          <w:rFonts w:cs="Arial" w:ascii="Arial" w:hAnsi="Arial"/>
        </w:rPr>
        <w:t>Sheet No. 1.5</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July 1, 1998</w:t>
      </w:r>
    </w:p>
    <w:p>
      <w:pPr>
        <w:pStyle w:val="Normal"/>
        <w:tabs>
          <w:tab w:val="clear" w:pos="720"/>
          <w:tab w:val="center" w:pos="4680" w:leader="none"/>
          <w:tab w:val="right" w:pos="8640" w:leader="none"/>
        </w:tabs>
        <w:ind w:start="7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rFonts w:ascii="Arial" w:hAnsi="Arial" w:cs="Arial"/>
          <w:sz w:val="24"/>
          <w:ins w:id="107" w:author="Atlanta Gas Light" w:date="2000-01-21T13:48:00Z"/>
        </w:rPr>
      </w:pPr>
      <w:ins w:id="106" w:author="Atlanta Gas Light" w:date="2000-01-21T13:48:00Z">
        <w:r>
          <w:rPr>
            <w:rFonts w:cs="Arial" w:ascii="Arial" w:hAnsi="Arial"/>
            <w:sz w:val="24"/>
          </w:rPr>
        </w:r>
      </w:ins>
    </w:p>
    <w:p>
      <w:pPr>
        <w:pStyle w:val="Normal"/>
        <w:tabs>
          <w:tab w:val="clear" w:pos="720"/>
          <w:tab w:val="center" w:pos="4680" w:leader="none"/>
          <w:tab w:val="right" w:pos="8640" w:leader="none"/>
        </w:tabs>
        <w:ind w:hanging="720" w:start="1440" w:end="0"/>
        <w:jc w:val="both"/>
        <w:rPr>
          <w:rFonts w:ascii="Arial" w:hAnsi="Arial" w:cs="Arial"/>
          <w:sz w:val="24"/>
          <w:ins w:id="109" w:author="Atlanta Gas Light" w:date="2000-01-21T13:48:00Z"/>
        </w:rPr>
      </w:pPr>
      <w:ins w:id="108" w:author="Atlanta Gas Light" w:date="2000-01-21T13:48:00Z">
        <w:r>
          <w:rPr>
            <w:rFonts w:cs="Arial" w:ascii="Arial" w:hAnsi="Arial"/>
            <w:sz w:val="24"/>
          </w:rPr>
        </w:r>
      </w:ins>
    </w:p>
    <w:p>
      <w:pPr>
        <w:pStyle w:val="Normal"/>
        <w:tabs>
          <w:tab w:val="clear" w:pos="720"/>
          <w:tab w:val="center" w:pos="4680" w:leader="none"/>
          <w:tab w:val="right" w:pos="8640" w:leader="none"/>
        </w:tabs>
        <w:ind w:hanging="720" w:start="1440" w:end="0"/>
        <w:jc w:val="both"/>
        <w:rPr/>
      </w:pPr>
      <w:r>
        <w:rPr>
          <w:rFonts w:cs="Arial" w:ascii="Arial" w:hAnsi="Arial"/>
          <w:sz w:val="24"/>
        </w:rPr>
        <w:t>1.</w:t>
      </w:r>
      <w:del w:id="110" w:author="Atlanta Gas Light" w:date="2000-01-21T13:49:00Z">
        <w:r>
          <w:rPr>
            <w:rFonts w:cs="Arial" w:ascii="Arial" w:hAnsi="Arial"/>
            <w:sz w:val="24"/>
          </w:rPr>
          <w:delText>67</w:delText>
        </w:r>
      </w:del>
      <w:ins w:id="111" w:author="Atlanta Gas Light" w:date="2000-01-21T13:49:00Z">
        <w:r>
          <w:rPr>
            <w:rFonts w:cs="Arial" w:ascii="Arial" w:hAnsi="Arial"/>
            <w:sz w:val="24"/>
          </w:rPr>
          <w:t>68</w:t>
        </w:r>
      </w:ins>
      <w:r>
        <w:rPr>
          <w:rFonts w:cs="Arial" w:ascii="Arial" w:hAnsi="Arial"/>
          <w:b/>
          <w:sz w:val="24"/>
        </w:rPr>
        <w:tab/>
        <w:t>PSIG</w:t>
      </w:r>
      <w:r>
        <w:rPr>
          <w:rFonts w:cs="Arial" w:ascii="Arial" w:hAnsi="Arial"/>
          <w:sz w:val="24"/>
        </w:rPr>
        <w:t xml:space="preserve"> - Pounds per square inch gauge.</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12" w:author="Atlanta Gas Light" w:date="2000-01-21T13:49:00Z">
        <w:r>
          <w:rPr>
            <w:rFonts w:cs="Arial" w:ascii="Arial" w:hAnsi="Arial"/>
            <w:sz w:val="24"/>
          </w:rPr>
          <w:delText>68</w:delText>
        </w:r>
      </w:del>
      <w:ins w:id="113" w:author="Atlanta Gas Light" w:date="2000-01-21T13:49:00Z">
        <w:r>
          <w:rPr>
            <w:rFonts w:cs="Arial" w:ascii="Arial" w:hAnsi="Arial"/>
            <w:sz w:val="24"/>
          </w:rPr>
          <w:t>69</w:t>
        </w:r>
      </w:ins>
      <w:r>
        <w:rPr>
          <w:rFonts w:cs="Arial" w:ascii="Arial" w:hAnsi="Arial"/>
          <w:b/>
          <w:sz w:val="24"/>
        </w:rPr>
        <w:tab/>
        <w:t>Relevant Pipeline</w:t>
      </w:r>
      <w:r>
        <w:rPr>
          <w:rFonts w:cs="Arial" w:ascii="Arial" w:hAnsi="Arial"/>
          <w:sz w:val="24"/>
        </w:rPr>
        <w:t xml:space="preserve"> - An interstate pipeline company whose facilities are used to transport Gas to a Citygate for delivery to a particular Retail Customer through the Company’s facilities, or one whose facilities, in the sole judgment of the Company, could be utilized feasibly for such purpose.</w:t>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sz w:val="24"/>
        </w:rPr>
        <w:tab/>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14" w:author="Atlanta Gas Light" w:date="2000-01-21T13:49:00Z">
        <w:r>
          <w:rPr>
            <w:rFonts w:cs="Arial" w:ascii="Arial" w:hAnsi="Arial"/>
            <w:sz w:val="24"/>
          </w:rPr>
          <w:delText>69</w:delText>
        </w:r>
      </w:del>
      <w:ins w:id="115" w:author="Atlanta Gas Light" w:date="2000-01-21T13:49:00Z">
        <w:r>
          <w:rPr>
            <w:rFonts w:cs="Arial" w:ascii="Arial" w:hAnsi="Arial"/>
            <w:sz w:val="24"/>
          </w:rPr>
          <w:t>70</w:t>
        </w:r>
      </w:ins>
      <w:r>
        <w:rPr>
          <w:rFonts w:cs="Arial" w:ascii="Arial" w:hAnsi="Arial"/>
          <w:b/>
          <w:sz w:val="24"/>
        </w:rPr>
        <w:tab/>
        <w:t>Residence</w:t>
      </w:r>
      <w:r>
        <w:rPr>
          <w:rFonts w:cs="Arial" w:ascii="Arial" w:hAnsi="Arial"/>
          <w:sz w:val="24"/>
        </w:rPr>
        <w:t xml:space="preserve"> - A house, apartment building or other structure used as a dwelling for individuals.</w:t>
        <w:tab/>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clear" w:pos="720"/>
          <w:tab w:val="left" w:pos="1440" w:leader="none"/>
          <w:tab w:val="left" w:pos="2880" w:leader="none"/>
          <w:tab w:val="center" w:pos="4680" w:leader="none"/>
          <w:tab w:val="right" w:pos="8640" w:leader="none"/>
        </w:tabs>
        <w:ind w:hanging="720" w:start="1440" w:end="0"/>
        <w:jc w:val="both"/>
        <w:rPr/>
      </w:pPr>
      <w:r>
        <w:rPr>
          <w:rFonts w:cs="Arial" w:ascii="Arial" w:hAnsi="Arial"/>
          <w:sz w:val="24"/>
        </w:rPr>
        <w:t>1.</w:t>
      </w:r>
      <w:del w:id="116" w:author="Atlanta Gas Light" w:date="2000-01-21T13:49:00Z">
        <w:r>
          <w:rPr>
            <w:rFonts w:cs="Arial" w:ascii="Arial" w:hAnsi="Arial"/>
            <w:sz w:val="24"/>
          </w:rPr>
          <w:delText>70</w:delText>
        </w:r>
      </w:del>
      <w:ins w:id="117" w:author="Atlanta Gas Light" w:date="2000-01-21T13:49:00Z">
        <w:r>
          <w:rPr>
            <w:rFonts w:cs="Arial" w:ascii="Arial" w:hAnsi="Arial"/>
            <w:sz w:val="24"/>
          </w:rPr>
          <w:t>71</w:t>
        </w:r>
      </w:ins>
      <w:r>
        <w:rPr>
          <w:rFonts w:cs="Arial" w:ascii="Arial" w:hAnsi="Arial"/>
          <w:b/>
          <w:sz w:val="24"/>
        </w:rPr>
        <w:tab/>
        <w:t>Residential Service</w:t>
      </w:r>
      <w:r>
        <w:rPr>
          <w:rFonts w:cs="Arial" w:ascii="Arial" w:hAnsi="Arial"/>
          <w:sz w:val="24"/>
        </w:rPr>
        <w:t xml:space="preserve"> - Service to a Customer at a Residence for the normal domestic and housekeeping requirements of an individual or single family such as cooking, water heating, central or space heating, air-conditioning, refrigeration and lighting.</w:t>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18" w:author="Atlanta Gas Light" w:date="2000-01-21T13:49:00Z">
        <w:r>
          <w:rPr>
            <w:rFonts w:cs="Arial" w:ascii="Arial" w:hAnsi="Arial"/>
            <w:sz w:val="24"/>
          </w:rPr>
          <w:delText>71</w:delText>
        </w:r>
      </w:del>
      <w:ins w:id="119" w:author="Atlanta Gas Light" w:date="2000-01-21T13:49:00Z">
        <w:r>
          <w:rPr>
            <w:rFonts w:cs="Arial" w:ascii="Arial" w:hAnsi="Arial"/>
            <w:sz w:val="24"/>
          </w:rPr>
          <w:t>72</w:t>
        </w:r>
      </w:ins>
      <w:r>
        <w:rPr>
          <w:rFonts w:cs="Arial" w:ascii="Arial" w:hAnsi="Arial"/>
          <w:b/>
          <w:sz w:val="24"/>
        </w:rPr>
        <w:tab/>
        <w:t xml:space="preserve">Retail Customer or Retail Purchaser - </w:t>
      </w:r>
      <w:r>
        <w:rPr>
          <w:rFonts w:cs="Arial" w:ascii="Arial" w:hAnsi="Arial"/>
          <w:sz w:val="24"/>
        </w:rPr>
        <w:t>A Customer who purchases Commodity Sales Service or Distribution Service for the purpose of consumption and not for resale.</w:t>
      </w:r>
    </w:p>
    <w:p>
      <w:pPr>
        <w:pStyle w:val="Normal"/>
        <w:tabs>
          <w:tab w:val="clear" w:pos="720"/>
          <w:tab w:val="center" w:pos="4680" w:leader="none"/>
          <w:tab w:val="right" w:pos="8640" w:leader="none"/>
        </w:tabs>
        <w:ind w:hanging="720" w:start="144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20" w:author="Atlanta Gas Light" w:date="2000-01-21T13:49:00Z">
        <w:r>
          <w:rPr>
            <w:rFonts w:cs="Arial" w:ascii="Arial" w:hAnsi="Arial"/>
            <w:sz w:val="24"/>
          </w:rPr>
          <w:delText>72</w:delText>
        </w:r>
      </w:del>
      <w:ins w:id="121" w:author="Atlanta Gas Light" w:date="2000-01-21T13:49:00Z">
        <w:r>
          <w:rPr>
            <w:rFonts w:cs="Arial" w:ascii="Arial" w:hAnsi="Arial"/>
            <w:sz w:val="24"/>
          </w:rPr>
          <w:t>73</w:t>
        </w:r>
      </w:ins>
      <w:r>
        <w:rPr>
          <w:rFonts w:cs="Arial" w:ascii="Arial" w:hAnsi="Arial"/>
          <w:b/>
          <w:sz w:val="24"/>
        </w:rPr>
        <w:tab/>
        <w:t>Service Month</w:t>
      </w:r>
      <w:r>
        <w:rPr>
          <w:rFonts w:cs="Arial" w:ascii="Arial" w:hAnsi="Arial"/>
          <w:sz w:val="24"/>
        </w:rPr>
        <w:t xml:space="preserve"> - A Month during which service is provided to a Customer under a provision of the Tariff.</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22" w:author="Atlanta Gas Light" w:date="2000-01-21T13:49:00Z">
        <w:r>
          <w:rPr>
            <w:rFonts w:cs="Arial" w:ascii="Arial" w:hAnsi="Arial"/>
            <w:sz w:val="24"/>
          </w:rPr>
          <w:delText>73</w:delText>
        </w:r>
      </w:del>
      <w:ins w:id="123" w:author="Atlanta Gas Light" w:date="2000-01-21T13:49:00Z">
        <w:r>
          <w:rPr>
            <w:rFonts w:cs="Arial" w:ascii="Arial" w:hAnsi="Arial"/>
            <w:sz w:val="24"/>
          </w:rPr>
          <w:t>74</w:t>
        </w:r>
      </w:ins>
      <w:r>
        <w:rPr>
          <w:rFonts w:cs="Arial" w:ascii="Arial" w:hAnsi="Arial"/>
          <w:b/>
          <w:sz w:val="24"/>
        </w:rPr>
        <w:tab/>
        <w:t>SNG</w:t>
      </w:r>
      <w:r>
        <w:rPr>
          <w:rFonts w:cs="Arial" w:ascii="Arial" w:hAnsi="Arial"/>
          <w:sz w:val="24"/>
        </w:rPr>
        <w:t xml:space="preserve"> </w:t>
      </w:r>
      <w:r>
        <w:rPr>
          <w:rFonts w:cs="Arial" w:ascii="Arial" w:hAnsi="Arial"/>
          <w:b/>
          <w:sz w:val="24"/>
        </w:rPr>
        <w:t xml:space="preserve">or Southern </w:t>
      </w:r>
      <w:r>
        <w:rPr>
          <w:rFonts w:cs="Arial" w:ascii="Arial" w:hAnsi="Arial"/>
          <w:sz w:val="24"/>
        </w:rPr>
        <w:t>- Southern Natural Gas Company.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24" w:author="Atlanta Gas Light" w:date="2000-01-21T13:50:00Z">
        <w:r>
          <w:rPr>
            <w:rFonts w:cs="Arial" w:ascii="Arial" w:hAnsi="Arial"/>
            <w:sz w:val="24"/>
          </w:rPr>
          <w:delText>74</w:delText>
        </w:r>
      </w:del>
      <w:ins w:id="125" w:author="Atlanta Gas Light" w:date="2000-01-21T13:50:00Z">
        <w:r>
          <w:rPr>
            <w:rFonts w:cs="Arial" w:ascii="Arial" w:hAnsi="Arial"/>
            <w:sz w:val="24"/>
          </w:rPr>
          <w:t>75</w:t>
        </w:r>
      </w:ins>
      <w:r>
        <w:rPr>
          <w:rFonts w:cs="Arial" w:ascii="Arial" w:hAnsi="Arial"/>
          <w:b/>
          <w:sz w:val="24"/>
        </w:rPr>
        <w:tab/>
        <w:t>South Georgia</w:t>
      </w:r>
      <w:r>
        <w:rPr>
          <w:rFonts w:cs="Arial" w:ascii="Arial" w:hAnsi="Arial"/>
          <w:sz w:val="24"/>
        </w:rPr>
        <w:t xml:space="preserve"> - South Georgia Natural Gas Company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ind w:hanging="720" w:start="1440" w:end="0"/>
        <w:jc w:val="both"/>
        <w:rPr>
          <w:rFonts w:ascii="Arial" w:hAnsi="Arial" w:cs="Arial"/>
          <w:b/>
          <w:sz w:val="24"/>
        </w:rPr>
      </w:pPr>
      <w:r>
        <w:rPr>
          <w:rFonts w:cs="Arial" w:ascii="Arial" w:hAnsi="Arial"/>
          <w:sz w:val="24"/>
        </w:rPr>
        <w:t>1.</w:t>
      </w:r>
      <w:del w:id="126" w:author="Atlanta Gas Light" w:date="2000-01-21T13:50:00Z">
        <w:r>
          <w:rPr>
            <w:rFonts w:cs="Arial" w:ascii="Arial" w:hAnsi="Arial"/>
            <w:sz w:val="24"/>
          </w:rPr>
          <w:delText>75</w:delText>
        </w:r>
      </w:del>
      <w:ins w:id="127" w:author="Atlanta Gas Light" w:date="2000-01-21T13:50:00Z">
        <w:r>
          <w:rPr>
            <w:rFonts w:cs="Arial" w:ascii="Arial" w:hAnsi="Arial"/>
            <w:sz w:val="24"/>
          </w:rPr>
          <w:t>76</w:t>
        </w:r>
      </w:ins>
      <w:r>
        <w:rPr>
          <w:rFonts w:cs="Arial" w:ascii="Arial" w:hAnsi="Arial"/>
          <w:sz w:val="24"/>
        </w:rPr>
        <w:tab/>
      </w:r>
      <w:r>
        <w:rPr>
          <w:rFonts w:cs="Arial" w:ascii="Arial" w:hAnsi="Arial"/>
          <w:b/>
          <w:sz w:val="24"/>
        </w:rPr>
        <w:t>System Customer</w:t>
      </w:r>
      <w:r>
        <w:rPr>
          <w:rFonts w:cs="Arial" w:ascii="Arial" w:hAnsi="Arial"/>
          <w:sz w:val="24"/>
        </w:rPr>
        <w:t xml:space="preserve"> - A Person who purchases a Gas Service from a Pooler through the use of the Company’s intrastate facilities.</w:t>
      </w:r>
    </w:p>
    <w:p>
      <w:pPr>
        <w:pStyle w:val="Normal"/>
        <w:tabs>
          <w:tab w:val="left" w:pos="720" w:leader="none"/>
          <w:tab w:val="left" w:pos="1440" w:leader="none"/>
          <w:tab w:val="left" w:pos="2880" w:leader="none"/>
          <w:tab w:val="center" w:pos="4680" w:leader="none"/>
          <w:tab w:val="right" w:pos="864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28" w:author="Atlanta Gas Light" w:date="2000-01-21T13:50:00Z">
        <w:r>
          <w:rPr>
            <w:rFonts w:cs="Arial" w:ascii="Arial" w:hAnsi="Arial"/>
            <w:sz w:val="24"/>
          </w:rPr>
          <w:delText>76</w:delText>
        </w:r>
      </w:del>
      <w:ins w:id="129" w:author="Atlanta Gas Light" w:date="2000-01-21T13:50:00Z">
        <w:r>
          <w:rPr>
            <w:rFonts w:cs="Arial" w:ascii="Arial" w:hAnsi="Arial"/>
            <w:sz w:val="24"/>
          </w:rPr>
          <w:t>77</w:t>
        </w:r>
      </w:ins>
      <w:r>
        <w:rPr>
          <w:rFonts w:cs="Arial" w:ascii="Arial" w:hAnsi="Arial"/>
          <w:b/>
          <w:sz w:val="24"/>
        </w:rPr>
        <w:tab/>
        <w:t>Supply Mismatch</w:t>
      </w:r>
      <w:r>
        <w:rPr>
          <w:rFonts w:cs="Arial" w:ascii="Arial" w:hAnsi="Arial"/>
          <w:sz w:val="24"/>
        </w:rPr>
        <w:t xml:space="preserve"> - A Mismatch that occurs when the anticipated Gas supply to a Pool or Pools exceeds the anticipated demands of the Retail Customers in such Pool or Pools.</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30" w:author="Atlanta Gas Light" w:date="2000-01-21T13:50:00Z">
        <w:r>
          <w:rPr>
            <w:rFonts w:cs="Arial" w:ascii="Arial" w:hAnsi="Arial"/>
            <w:sz w:val="24"/>
          </w:rPr>
          <w:delText>77</w:delText>
        </w:r>
      </w:del>
      <w:ins w:id="131" w:author="Atlanta Gas Light" w:date="2000-01-21T13:50:00Z">
        <w:r>
          <w:rPr>
            <w:rFonts w:cs="Arial" w:ascii="Arial" w:hAnsi="Arial"/>
            <w:sz w:val="24"/>
          </w:rPr>
          <w:t>78</w:t>
        </w:r>
      </w:ins>
      <w:r>
        <w:rPr>
          <w:rFonts w:cs="Arial" w:ascii="Arial" w:hAnsi="Arial"/>
          <w:b/>
          <w:sz w:val="24"/>
        </w:rPr>
        <w:tab/>
        <w:t xml:space="preserve">Tariff </w:t>
      </w:r>
      <w:r>
        <w:rPr>
          <w:rFonts w:cs="Arial" w:ascii="Arial" w:hAnsi="Arial"/>
          <w:sz w:val="24"/>
        </w:rPr>
        <w:t>- All Rate Schedules, Terms of Service, and Rules and Regulations approved by the Commission relating to Gas Service by the Company.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32" w:author="Atlanta Gas Light" w:date="2000-01-21T13:50:00Z">
        <w:r>
          <w:rPr>
            <w:rFonts w:cs="Arial" w:ascii="Arial" w:hAnsi="Arial"/>
            <w:sz w:val="24"/>
          </w:rPr>
          <w:delText>78</w:delText>
        </w:r>
      </w:del>
      <w:ins w:id="133" w:author="Atlanta Gas Light" w:date="2000-01-21T13:50:00Z">
        <w:r>
          <w:rPr>
            <w:rFonts w:cs="Arial" w:ascii="Arial" w:hAnsi="Arial"/>
            <w:sz w:val="24"/>
          </w:rPr>
          <w:t>79</w:t>
        </w:r>
      </w:ins>
      <w:r>
        <w:rPr>
          <w:rFonts w:cs="Arial" w:ascii="Arial" w:hAnsi="Arial"/>
          <w:sz w:val="24"/>
        </w:rPr>
        <w:tab/>
      </w:r>
      <w:r>
        <w:rPr>
          <w:rFonts w:cs="Arial" w:ascii="Arial" w:hAnsi="Arial"/>
          <w:b/>
          <w:sz w:val="24"/>
        </w:rPr>
        <w:t>Tennessee Pipeline</w:t>
      </w:r>
      <w:r>
        <w:rPr>
          <w:rFonts w:cs="Arial" w:ascii="Arial" w:hAnsi="Arial"/>
          <w:sz w:val="24"/>
        </w:rPr>
        <w:t xml:space="preserve"> - Tennessee Gas Pipeline Company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13.1</w:t>
      </w:r>
    </w:p>
    <w:p>
      <w:pPr>
        <w:pStyle w:val="Normal"/>
        <w:tabs>
          <w:tab w:val="clear" w:pos="720"/>
          <w:tab w:val="center" w:pos="4680" w:leader="none"/>
          <w:tab w:val="right" w:pos="8640" w:leader="none"/>
        </w:tabs>
        <w:ind w:hanging="720" w:start="1440" w:end="0"/>
        <w:jc w:val="both"/>
        <w:rPr/>
      </w:pPr>
      <w:r>
        <w:rPr>
          <w:rFonts w:cs="Arial" w:ascii="Arial" w:hAnsi="Arial"/>
        </w:rPr>
        <w:tab/>
        <w:tab/>
        <w:tab/>
      </w:r>
      <w:r>
        <w:rPr>
          <w:rFonts w:cs="Arial" w:ascii="Arial" w:hAnsi="Arial"/>
          <w:b/>
        </w:rPr>
        <w:t>Effective:</w:t>
      </w:r>
      <w:r>
        <w:rPr>
          <w:rFonts w:cs="Arial" w:ascii="Arial" w:hAnsi="Arial"/>
        </w:rPr>
        <w:t xml:space="preserve">  November 1, 1998</w:t>
      </w:r>
    </w:p>
    <w:p>
      <w:pPr>
        <w:pStyle w:val="Normal"/>
        <w:tabs>
          <w:tab w:val="clear" w:pos="720"/>
          <w:tab w:val="center" w:pos="4680" w:leader="none"/>
          <w:tab w:val="right" w:pos="8640" w:leader="none"/>
        </w:tabs>
        <w:ind w:hanging="720" w:start="1440" w:end="0"/>
        <w:jc w:val="both"/>
        <w:rPr>
          <w:rFonts w:ascii="Arial" w:hAnsi="Arial" w:cs="Arial"/>
          <w:b/>
        </w:rPr>
      </w:pPr>
      <w:r>
        <w:rPr>
          <w:rFonts w:cs="Arial" w:ascii="Arial" w:hAnsi="Arial"/>
          <w:b/>
        </w:rPr>
      </w:r>
    </w:p>
    <w:p>
      <w:pPr>
        <w:pStyle w:val="Normal"/>
        <w:tabs>
          <w:tab w:val="clear" w:pos="720"/>
          <w:tab w:val="center" w:pos="4680" w:leader="none"/>
          <w:tab w:val="right" w:pos="8640" w:leader="none"/>
        </w:tabs>
        <w:ind w:hanging="720" w:start="1440" w:end="0"/>
        <w:jc w:val="both"/>
        <w:rPr>
          <w:rFonts w:ascii="Arial" w:hAnsi="Arial" w:cs="Arial"/>
          <w:b/>
          <w:sz w:val="24"/>
          <w:ins w:id="135" w:author="Atlanta Gas Light" w:date="2000-01-21T13:50:00Z"/>
        </w:rPr>
      </w:pPr>
      <w:ins w:id="134" w:author="Atlanta Gas Light" w:date="2000-01-21T13:50:00Z">
        <w:r>
          <w:rPr>
            <w:rFonts w:cs="Arial" w:ascii="Arial" w:hAnsi="Arial"/>
            <w:b/>
            <w:sz w:val="24"/>
          </w:rPr>
        </w:r>
      </w:ins>
    </w:p>
    <w:p>
      <w:pPr>
        <w:pStyle w:val="Normal"/>
        <w:tabs>
          <w:tab w:val="clear" w:pos="720"/>
          <w:tab w:val="center" w:pos="4680" w:leader="none"/>
          <w:tab w:val="right" w:pos="8640" w:leader="none"/>
        </w:tabs>
        <w:ind w:hanging="720" w:start="1440" w:end="0"/>
        <w:jc w:val="both"/>
        <w:rPr/>
      </w:pPr>
      <w:r>
        <w:rPr>
          <w:rFonts w:cs="Arial" w:ascii="Arial" w:hAnsi="Arial"/>
          <w:sz w:val="24"/>
        </w:rPr>
        <w:t>1.</w:t>
      </w:r>
      <w:del w:id="136" w:author="Atlanta Gas Light" w:date="2000-01-21T13:50:00Z">
        <w:r>
          <w:rPr>
            <w:rFonts w:cs="Arial" w:ascii="Arial" w:hAnsi="Arial"/>
            <w:sz w:val="24"/>
          </w:rPr>
          <w:delText>79</w:delText>
        </w:r>
      </w:del>
      <w:ins w:id="137" w:author="Atlanta Gas Light" w:date="2000-01-21T13:50:00Z">
        <w:r>
          <w:rPr>
            <w:rFonts w:cs="Arial" w:ascii="Arial" w:hAnsi="Arial"/>
            <w:sz w:val="24"/>
          </w:rPr>
          <w:t>80</w:t>
        </w:r>
      </w:ins>
      <w:r>
        <w:rPr>
          <w:rFonts w:cs="Arial" w:ascii="Arial" w:hAnsi="Arial"/>
          <w:b/>
          <w:sz w:val="24"/>
        </w:rPr>
        <w:tab/>
        <w:t>Therm</w:t>
      </w:r>
      <w:r>
        <w:rPr>
          <w:rFonts w:cs="Arial" w:ascii="Arial" w:hAnsi="Arial"/>
          <w:sz w:val="24"/>
        </w:rPr>
        <w:t xml:space="preserve"> - 100,000 Btus.</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pPr>
      <w:r>
        <w:rPr>
          <w:rFonts w:cs="Arial" w:ascii="Arial" w:hAnsi="Arial"/>
          <w:sz w:val="24"/>
        </w:rPr>
        <w:t>1.</w:t>
      </w:r>
      <w:del w:id="138" w:author="Atlanta Gas Light" w:date="2000-01-21T13:50:00Z">
        <w:r>
          <w:rPr>
            <w:rFonts w:cs="Arial" w:ascii="Arial" w:hAnsi="Arial"/>
            <w:sz w:val="24"/>
          </w:rPr>
          <w:delText>80</w:delText>
        </w:r>
      </w:del>
      <w:ins w:id="139" w:author="Atlanta Gas Light" w:date="2000-01-21T13:50:00Z">
        <w:r>
          <w:rPr>
            <w:rFonts w:cs="Arial" w:ascii="Arial" w:hAnsi="Arial"/>
            <w:sz w:val="24"/>
          </w:rPr>
          <w:t>81</w:t>
        </w:r>
      </w:ins>
      <w:r>
        <w:rPr>
          <w:rFonts w:cs="Arial" w:ascii="Arial" w:hAnsi="Arial"/>
          <w:b/>
          <w:sz w:val="24"/>
        </w:rPr>
        <w:tab/>
        <w:t>Transco</w:t>
      </w:r>
      <w:r>
        <w:rPr>
          <w:rFonts w:cs="Arial" w:ascii="Arial" w:hAnsi="Arial"/>
          <w:sz w:val="24"/>
        </w:rPr>
        <w:t xml:space="preserve"> - Transcontinental Gas Pipe Line Corporation</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b/>
          <w:sz w:val="24"/>
        </w:rPr>
      </w:pPr>
      <w:r>
        <w:rPr>
          <w:rFonts w:cs="Arial" w:ascii="Arial" w:hAnsi="Arial"/>
          <w:b/>
          <w:sz w:val="24"/>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right" w:pos="8640" w:leader="none"/>
        </w:tabs>
        <w:jc w:val="both"/>
        <w:rPr>
          <w:rFonts w:ascii="Arial" w:hAnsi="Arial" w:cs="Arial"/>
          <w:b/>
        </w:rPr>
      </w:pPr>
      <w:r>
        <w:rPr>
          <w:rFonts w:cs="Arial" w:ascii="Arial" w:hAnsi="Arial"/>
          <w:b/>
        </w:rPr>
      </w:r>
    </w:p>
    <w:p>
      <w:pPr>
        <w:pStyle w:val="Normal"/>
        <w:tabs>
          <w:tab w:val="clear" w:pos="720"/>
          <w:tab w:val="center" w:pos="4680" w:leader="none"/>
          <w:tab w:val="right" w:pos="8640" w:leader="none"/>
        </w:tabs>
        <w:jc w:val="both"/>
        <w:rPr>
          <w:rFonts w:ascii="Arial" w:hAnsi="Arial" w:cs="Arial"/>
        </w:rPr>
      </w:pPr>
      <w:r>
        <w:rPr>
          <w:rFonts w:cs="Arial" w:ascii="Arial" w:hAnsi="Arial"/>
          <w:b/>
        </w:rPr>
        <w:tab/>
      </w:r>
      <w:r>
        <w:br w:type="page"/>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13.1</w:t>
      </w:r>
    </w:p>
    <w:p>
      <w:pPr>
        <w:pStyle w:val="Normal"/>
        <w:tabs>
          <w:tab w:val="clear" w:pos="720"/>
          <w:tab w:val="center" w:pos="4680" w:leader="none"/>
          <w:tab w:val="right" w:pos="8640" w:leader="none"/>
        </w:tabs>
        <w:ind w:hanging="720" w:start="1440" w:end="0"/>
        <w:jc w:val="both"/>
        <w:rPr/>
      </w:pPr>
      <w:r>
        <w:rPr>
          <w:rFonts w:cs="Arial" w:ascii="Arial" w:hAnsi="Arial"/>
        </w:rPr>
        <w:tab/>
        <w:tab/>
        <w:tab/>
      </w:r>
      <w:r>
        <w:rPr>
          <w:rFonts w:cs="Arial" w:ascii="Arial" w:hAnsi="Arial"/>
          <w:b/>
        </w:rPr>
        <w:t>Effective:</w:t>
      </w:r>
      <w:r>
        <w:rPr>
          <w:rFonts w:cs="Arial" w:ascii="Arial" w:hAnsi="Arial"/>
        </w:rPr>
        <w:t xml:space="preserve">  November 1, 1998</w:t>
      </w:r>
    </w:p>
    <w:p>
      <w:pPr>
        <w:pStyle w:val="Normal"/>
        <w:tabs>
          <w:tab w:val="clear" w:pos="720"/>
          <w:tab w:val="center" w:pos="4680" w:leader="none"/>
          <w:tab w:val="right" w:pos="8640" w:leader="none"/>
        </w:tabs>
        <w:ind w:hanging="720" w:start="1440" w:end="0"/>
        <w:jc w:val="both"/>
        <w:rPr>
          <w:rFonts w:ascii="Arial" w:hAnsi="Arial" w:cs="Arial"/>
          <w:b/>
        </w:rPr>
      </w:pPr>
      <w:r>
        <w:rPr>
          <w:rFonts w:cs="Arial" w:ascii="Arial" w:hAnsi="Arial"/>
          <w:b/>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b/>
          <w:sz w:val="24"/>
        </w:rPr>
      </w:pPr>
      <w:r>
        <w:rPr>
          <w:rFonts w:cs="Arial" w:ascii="Arial" w:hAnsi="Arial"/>
          <w:b/>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pPr>
      <w:r>
        <w:rPr>
          <w:rFonts w:cs="Arial" w:ascii="Arial" w:hAnsi="Arial"/>
          <w:b/>
          <w:sz w:val="24"/>
        </w:rPr>
        <w:t>13.</w:t>
        <w:tab/>
        <w:t>Allocation,</w:t>
      </w:r>
      <w:ins w:id="140" w:author="Atlanta Gas Light" w:date="2000-01-21T14:08:00Z">
        <w:r>
          <w:rPr>
            <w:rFonts w:cs="Arial" w:ascii="Arial" w:hAnsi="Arial"/>
            <w:b/>
            <w:sz w:val="24"/>
          </w:rPr>
          <w:t>Release,</w:t>
        </w:r>
      </w:ins>
      <w:r>
        <w:rPr>
          <w:rFonts w:cs="Arial" w:ascii="Arial" w:hAnsi="Arial"/>
          <w:b/>
          <w:sz w:val="24"/>
        </w:rPr>
        <w:t xml:space="preserve"> Assignment and Sale of Capacity and Supply Assets</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u w:val="single"/>
        </w:rPr>
      </w:pPr>
      <w:r>
        <w:rPr>
          <w:rFonts w:cs="Arial" w:ascii="Arial" w:hAnsi="Arial"/>
          <w:sz w:val="24"/>
        </w:rPr>
        <w:t>13.1</w:t>
      </w:r>
      <w:r>
        <w:rPr>
          <w:rFonts w:cs="Arial" w:ascii="Arial" w:hAnsi="Arial"/>
          <w:b/>
          <w:sz w:val="24"/>
        </w:rPr>
        <w:tab/>
      </w:r>
      <w:r>
        <w:rPr>
          <w:rFonts w:cs="Arial" w:ascii="Arial" w:hAnsi="Arial"/>
          <w:sz w:val="24"/>
        </w:rPr>
        <w:t>Purpose</w:t>
      </w:r>
    </w:p>
    <w:p>
      <w:pPr>
        <w:pStyle w:val="Normal"/>
        <w:tabs>
          <w:tab w:val="clear" w:pos="720"/>
          <w:tab w:val="center" w:pos="468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b/>
          <w:sz w:val="24"/>
        </w:rPr>
      </w:pPr>
      <w:r>
        <w:rPr>
          <w:rFonts w:cs="Arial" w:ascii="Arial" w:hAnsi="Arial"/>
          <w:b/>
          <w:sz w:val="24"/>
        </w:rPr>
        <w:tab/>
      </w:r>
    </w:p>
    <w:p>
      <w:pPr>
        <w:pStyle w:val="Normal"/>
        <w:tabs>
          <w:tab w:val="clear" w:pos="720"/>
          <w:tab w:val="center" w:pos="468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pPr>
      <w:r>
        <w:rPr>
          <w:rFonts w:cs="Arial" w:ascii="Arial" w:hAnsi="Arial"/>
          <w:b/>
          <w:sz w:val="24"/>
        </w:rPr>
        <w:tab/>
      </w:r>
      <w:r>
        <w:rPr>
          <w:rFonts w:cs="Arial" w:ascii="Arial" w:hAnsi="Arial"/>
          <w:sz w:val="24"/>
        </w:rPr>
        <w:t>This section sets forth the method and provisions by which the Company will allocate, on an equal access, nondiscriminatory basis, its Designated Design Day Capability for Firm Distribution Service, as well as the Company’s Interstate Transportation and Storage Services, to a Marketer based upon the Dedicated Design Day Capacity requirements of the Firm Retail Customers served by the Marketer.</w:t>
      </w:r>
    </w:p>
    <w:p>
      <w:pPr>
        <w:pStyle w:val="Normal"/>
        <w:tabs>
          <w:tab w:val="clear" w:pos="720"/>
          <w:tab w:val="center" w:pos="468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13.2</w:t>
        <w:tab/>
        <w:t>Definitions</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tab/>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r>
      <w:r>
        <w:rPr>
          <w:rFonts w:cs="Arial" w:ascii="Arial" w:hAnsi="Arial"/>
          <w:i/>
          <w:sz w:val="24"/>
        </w:rPr>
        <w:t>For purposes hereof:</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520" w:end="0"/>
        <w:jc w:val="both"/>
        <w:rPr/>
      </w:pPr>
      <w:r>
        <w:rPr>
          <w:rFonts w:cs="Arial" w:ascii="Arial" w:hAnsi="Arial"/>
          <w:sz w:val="24"/>
        </w:rPr>
        <w:t>13.2.1</w:t>
        <w:tab/>
      </w:r>
      <w:r>
        <w:rPr>
          <w:rFonts w:cs="Arial" w:ascii="Arial" w:hAnsi="Arial"/>
          <w:b/>
          <w:sz w:val="24"/>
        </w:rPr>
        <w:t>LNG Capacity</w:t>
      </w:r>
      <w:r>
        <w:rPr>
          <w:rFonts w:cs="Arial" w:ascii="Arial" w:hAnsi="Arial"/>
          <w:sz w:val="24"/>
        </w:rPr>
        <w:t xml:space="preserve"> - The capacity of one or more LNG plants of the Company, which in the case of the Valdosta Pool shall be deemed to include the capacity of the propane plant located in such Pool.</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520" w:end="0"/>
        <w:jc w:val="both"/>
        <w:rPr>
          <w:rFonts w:ascii="Arial" w:hAnsi="Arial" w:cs="Arial"/>
          <w:sz w:val="24"/>
        </w:rPr>
      </w:pPr>
      <w:r>
        <w:rPr>
          <w:rFonts w:cs="Arial" w:ascii="Arial" w:hAnsi="Arial"/>
          <w:sz w:val="24"/>
        </w:rPr>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520" w:end="0"/>
        <w:jc w:val="both"/>
        <w:rPr/>
      </w:pPr>
      <w:r>
        <w:rPr>
          <w:rFonts w:cs="Arial" w:ascii="Arial" w:hAnsi="Arial"/>
          <w:sz w:val="24"/>
        </w:rPr>
        <w:t>13.2.2</w:t>
        <w:tab/>
      </w:r>
      <w:r>
        <w:rPr>
          <w:rFonts w:cs="Arial" w:ascii="Arial" w:hAnsi="Arial"/>
          <w:b/>
          <w:sz w:val="24"/>
        </w:rPr>
        <w:t>Net Available Interstate Service</w:t>
      </w:r>
      <w:r>
        <w:rPr>
          <w:rFonts w:cs="Arial" w:ascii="Arial" w:hAnsi="Arial"/>
          <w:sz w:val="24"/>
        </w:rPr>
        <w:t xml:space="preserve"> - The portion of each of the Company’s Interstate Transportation and Storage Services allocated to each Primary Pool remaining after deducting the portion of the same that the Company retains for operational purposes.</w:t>
      </w:r>
    </w:p>
    <w:p>
      <w:pPr>
        <w:pStyle w:val="Normal"/>
        <w:tabs>
          <w:tab w:val="clear" w:pos="720"/>
          <w:tab w:val="left" w:pos="1440" w:leader="none"/>
          <w:tab w:val="left" w:pos="2880" w:leader="none"/>
          <w:tab w:val="center" w:pos="4680" w:leader="none"/>
          <w:tab w:val="right" w:pos="8640" w:leader="none"/>
        </w:tabs>
        <w:ind w:start="720" w:end="0"/>
        <w:jc w:val="both"/>
        <w:rPr>
          <w:rFonts w:ascii="Arial" w:hAnsi="Arial" w:cs="Arial"/>
          <w:b/>
          <w:sz w:val="24"/>
          <w:u w:val="single"/>
          <w:ins w:id="142" w:author="Atlanta Gas Light" w:date="2000-01-31T13:55:00Z"/>
        </w:rPr>
      </w:pPr>
      <w:ins w:id="141" w:author="Atlanta Gas Light" w:date="2000-01-31T13:55:00Z">
        <w:r>
          <w:rPr>
            <w:rFonts w:cs="Arial" w:ascii="Arial" w:hAnsi="Arial"/>
            <w:b/>
            <w:sz w:val="24"/>
            <w:u w:val="single"/>
          </w:rPr>
        </w:r>
      </w:ins>
    </w:p>
    <w:p>
      <w:pPr>
        <w:pStyle w:val="Normal"/>
        <w:tabs>
          <w:tab w:val="clear" w:pos="720"/>
          <w:tab w:val="left" w:pos="2520" w:leader="none"/>
          <w:tab w:val="left" w:pos="2880" w:leader="none"/>
          <w:tab w:val="center" w:pos="4680" w:leader="none"/>
          <w:tab w:val="right" w:pos="8640" w:leader="none"/>
        </w:tabs>
        <w:ind w:start="1530" w:end="0"/>
        <w:jc w:val="both"/>
        <w:rPr>
          <w:ins w:id="150" w:author="Atlanta Gas Light" w:date="2000-01-31T13:55:00Z"/>
        </w:rPr>
      </w:pPr>
      <w:ins w:id="143" w:author="Atlanta Gas Light" w:date="2000-01-31T13:55:00Z">
        <w:r>
          <w:rPr>
            <w:rFonts w:cs="Arial" w:ascii="Arial" w:hAnsi="Arial"/>
            <w:b/>
            <w:sz w:val="24"/>
            <w:u w:val="single"/>
          </w:rPr>
          <w:t xml:space="preserve">13.2.3     Long Term Released Capacity – That portion of the         Company’s Interstate Transportation and Storage Services which has been released to Marketers for a twelve month period or </w:t>
        </w:r>
      </w:ins>
      <w:ins w:id="144" w:author="Atlanta Gas Light" w:date="2000-01-31T17:46:00Z">
        <w:r>
          <w:rPr>
            <w:rFonts w:cs="Arial" w:ascii="Arial" w:hAnsi="Arial"/>
            <w:b/>
            <w:sz w:val="24"/>
            <w:u w:val="single"/>
          </w:rPr>
          <w:t xml:space="preserve">until </w:t>
        </w:r>
      </w:ins>
      <w:ins w:id="145" w:author="Atlanta Gas Light" w:date="2000-01-31T13:55:00Z">
        <w:r>
          <w:rPr>
            <w:rFonts w:cs="Arial" w:ascii="Arial" w:hAnsi="Arial"/>
            <w:b/>
            <w:sz w:val="24"/>
            <w:u w:val="single"/>
          </w:rPr>
          <w:t xml:space="preserve">the </w:t>
        </w:r>
      </w:ins>
      <w:ins w:id="146" w:author="Atlanta Gas Light" w:date="2000-01-31T14:02:00Z">
        <w:r>
          <w:rPr>
            <w:rFonts w:cs="Arial" w:ascii="Arial" w:hAnsi="Arial"/>
            <w:b/>
            <w:sz w:val="24"/>
            <w:u w:val="single"/>
          </w:rPr>
          <w:t xml:space="preserve">underlying </w:t>
        </w:r>
      </w:ins>
      <w:ins w:id="147" w:author="Atlanta Gas Light" w:date="2000-01-31T13:55:00Z">
        <w:r>
          <w:rPr>
            <w:rFonts w:cs="Arial" w:ascii="Arial" w:hAnsi="Arial"/>
            <w:b/>
            <w:sz w:val="24"/>
            <w:u w:val="single"/>
          </w:rPr>
          <w:t>contract expires, whichever is earlier pursuant to the allocation procedures set out in Subsection13.5.1</w:t>
        </w:r>
      </w:ins>
      <w:ins w:id="148" w:author="Atlanta Gas Light" w:date="2000-01-31T17:47:00Z">
        <w:r>
          <w:rPr>
            <w:rFonts w:cs="Arial" w:ascii="Arial" w:hAnsi="Arial"/>
            <w:b/>
            <w:sz w:val="24"/>
            <w:u w:val="single"/>
          </w:rPr>
          <w:t>, below</w:t>
        </w:r>
      </w:ins>
      <w:ins w:id="149" w:author="Atlanta Gas Light" w:date="2000-01-31T13:55:00Z">
        <w:r>
          <w:rPr>
            <w:rFonts w:cs="Arial" w:ascii="Arial" w:hAnsi="Arial"/>
            <w:b/>
            <w:sz w:val="24"/>
            <w:u w:val="single"/>
          </w:rPr>
          <w:t>.</w:t>
        </w:r>
      </w:ins>
    </w:p>
    <w:p>
      <w:pPr>
        <w:pStyle w:val="Normal"/>
        <w:tabs>
          <w:tab w:val="clear" w:pos="720"/>
          <w:tab w:val="left" w:pos="1440" w:leader="none"/>
          <w:tab w:val="left" w:pos="2880" w:leader="none"/>
          <w:tab w:val="center" w:pos="4680" w:leader="none"/>
          <w:tab w:val="right" w:pos="8640" w:leader="none"/>
        </w:tabs>
        <w:ind w:hanging="720" w:start="1440" w:end="0"/>
        <w:jc w:val="both"/>
        <w:rPr>
          <w:rFonts w:ascii="Arial" w:hAnsi="Arial" w:cs="Arial"/>
          <w:b/>
          <w:sz w:val="24"/>
          <w:u w:val="single"/>
          <w:ins w:id="152" w:author="Atlanta Gas Light" w:date="2000-01-31T13:55:00Z"/>
        </w:rPr>
      </w:pPr>
      <w:ins w:id="151" w:author="Atlanta Gas Light" w:date="2000-01-31T13:55:00Z">
        <w:r>
          <w:rPr>
            <w:rFonts w:cs="Arial" w:ascii="Arial" w:hAnsi="Arial"/>
            <w:b/>
            <w:sz w:val="24"/>
            <w:u w:val="single"/>
          </w:rPr>
        </w:r>
      </w:ins>
    </w:p>
    <w:p>
      <w:pPr>
        <w:pStyle w:val="Normal"/>
        <w:tabs>
          <w:tab w:val="clear" w:pos="720"/>
          <w:tab w:val="left" w:pos="1440" w:leader="none"/>
          <w:tab w:val="left" w:pos="2340" w:leader="none"/>
          <w:tab w:val="center" w:pos="468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ind w:hanging="810" w:start="1530" w:end="0"/>
        <w:rPr>
          <w:rFonts w:ascii="Arial" w:hAnsi="Arial" w:cs="Arial"/>
          <w:sz w:val="24"/>
        </w:rPr>
      </w:pPr>
      <w:r>
        <w:rPr>
          <w:rFonts w:cs="Arial" w:ascii="Arial" w:hAnsi="Arial"/>
          <w:sz w:val="24"/>
        </w:rPr>
        <w:t>13.3</w:t>
        <w:tab/>
        <w:t xml:space="preserve"> Dedicated Design Day Capacity</w:t>
      </w:r>
    </w:p>
    <w:p>
      <w:pPr>
        <w:pStyle w:val="Normal"/>
        <w:ind w:hanging="900" w:start="1620" w:end="0"/>
        <w:rPr>
          <w:rFonts w:ascii="Arial" w:hAnsi="Arial" w:cs="Arial"/>
          <w:sz w:val="24"/>
        </w:rPr>
      </w:pPr>
      <w:r>
        <w:rPr>
          <w:rFonts w:cs="Arial" w:ascii="Arial" w:hAnsi="Arial"/>
          <w:sz w:val="24"/>
        </w:rPr>
      </w:r>
    </w:p>
    <w:p>
      <w:pPr>
        <w:pStyle w:val="Normal"/>
        <w:ind w:start="1620" w:end="0"/>
        <w:jc w:val="both"/>
        <w:rPr>
          <w:rFonts w:ascii="Arial" w:hAnsi="Arial" w:cs="Arial"/>
          <w:sz w:val="24"/>
        </w:rPr>
      </w:pPr>
      <w:r>
        <w:rPr>
          <w:rFonts w:cs="Arial" w:ascii="Arial" w:hAnsi="Arial"/>
          <w:sz w:val="24"/>
        </w:rPr>
        <w:t>Dedicated Design Day Capacity (DDDC) for each Premises is recalculated annually by the Company.  The DDDC is determined for existing and new Premises as follows:</w:t>
      </w:r>
    </w:p>
    <w:p>
      <w:pPr>
        <w:pStyle w:val="Normal"/>
        <w:ind w:hanging="900" w:start="1620" w:end="0"/>
        <w:rPr>
          <w:rFonts w:ascii="Arial" w:hAnsi="Arial" w:cs="Arial"/>
          <w:sz w:val="24"/>
        </w:rPr>
      </w:pPr>
      <w:r>
        <w:rPr>
          <w:rFonts w:cs="Arial" w:ascii="Arial" w:hAnsi="Arial"/>
          <w:sz w:val="24"/>
        </w:rPr>
      </w:r>
    </w:p>
    <w:p>
      <w:pPr>
        <w:pStyle w:val="Normal"/>
        <w:tabs>
          <w:tab w:val="clear" w:pos="720"/>
          <w:tab w:val="left" w:pos="1440" w:leader="none"/>
        </w:tabs>
        <w:ind w:hanging="900" w:start="2520" w:end="0"/>
        <w:rPr>
          <w:rFonts w:ascii="Arial" w:hAnsi="Arial" w:cs="Arial"/>
          <w:sz w:val="24"/>
        </w:rPr>
      </w:pPr>
      <w:r>
        <w:rPr>
          <w:rFonts w:cs="Arial" w:ascii="Arial" w:hAnsi="Arial"/>
          <w:sz w:val="24"/>
        </w:rPr>
        <w:t>13.3.1</w:t>
        <w:tab/>
        <w:t>Existing Premises</w:t>
      </w:r>
    </w:p>
    <w:p>
      <w:pPr>
        <w:pStyle w:val="Normal"/>
        <w:tabs>
          <w:tab w:val="clear" w:pos="720"/>
          <w:tab w:val="left" w:pos="2520" w:leader="none"/>
        </w:tabs>
        <w:ind w:start="2520" w:end="0"/>
        <w:jc w:val="both"/>
        <w:rPr>
          <w:rFonts w:ascii="Arial" w:hAnsi="Arial" w:cs="Arial"/>
          <w:sz w:val="24"/>
        </w:rPr>
      </w:pPr>
      <w:r>
        <w:rPr>
          <w:rFonts w:cs="Arial" w:ascii="Arial" w:hAnsi="Arial"/>
          <w:sz w:val="24"/>
        </w:rPr>
      </w:r>
    </w:p>
    <w:p>
      <w:pPr>
        <w:pStyle w:val="Normal"/>
        <w:tabs>
          <w:tab w:val="clear" w:pos="720"/>
          <w:tab w:val="left" w:pos="2520" w:leader="none"/>
        </w:tabs>
        <w:ind w:start="2520" w:end="0"/>
        <w:jc w:val="both"/>
        <w:rPr>
          <w:rFonts w:ascii="Arial" w:hAnsi="Arial" w:cs="Arial"/>
          <w:sz w:val="24"/>
        </w:rPr>
      </w:pPr>
      <w:r>
        <w:rPr>
          <w:rFonts w:cs="Arial" w:ascii="Arial" w:hAnsi="Arial"/>
          <w:sz w:val="24"/>
        </w:rPr>
        <w:t>For existing Premises, the annual DDDC is calculated based on historical consumption from the prior year using the following methodology:</w:t>
      </w:r>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13.1</w:t>
      </w:r>
    </w:p>
    <w:p>
      <w:pPr>
        <w:pStyle w:val="Normal"/>
        <w:tabs>
          <w:tab w:val="clear" w:pos="720"/>
          <w:tab w:val="center" w:pos="4680" w:leader="none"/>
          <w:tab w:val="right" w:pos="8640" w:leader="none"/>
        </w:tabs>
        <w:ind w:hanging="720" w:start="1440" w:end="0"/>
        <w:jc w:val="both"/>
        <w:rPr/>
      </w:pPr>
      <w:r>
        <w:rPr>
          <w:rFonts w:cs="Arial" w:ascii="Arial" w:hAnsi="Arial"/>
        </w:rPr>
        <w:tab/>
        <w:tab/>
        <w:tab/>
      </w:r>
      <w:r>
        <w:rPr>
          <w:rFonts w:cs="Arial" w:ascii="Arial" w:hAnsi="Arial"/>
          <w:b/>
        </w:rPr>
        <w:t>Effective:</w:t>
      </w:r>
      <w:r>
        <w:rPr>
          <w:rFonts w:cs="Arial" w:ascii="Arial" w:hAnsi="Arial"/>
        </w:rPr>
        <w:t xml:space="preserve">  November 1, 1998</w:t>
      </w:r>
    </w:p>
    <w:p>
      <w:pPr>
        <w:pStyle w:val="Normal"/>
        <w:tabs>
          <w:tab w:val="clear" w:pos="720"/>
          <w:tab w:val="center" w:pos="4680" w:leader="none"/>
          <w:tab w:val="right" w:pos="8640" w:leader="none"/>
        </w:tabs>
        <w:ind w:hanging="720" w:start="1440" w:end="0"/>
        <w:jc w:val="both"/>
        <w:rPr>
          <w:rFonts w:ascii="Arial" w:hAnsi="Arial" w:cs="Arial"/>
          <w:b/>
        </w:rPr>
      </w:pPr>
      <w:r>
        <w:rPr>
          <w:rFonts w:cs="Arial" w:ascii="Arial" w:hAnsi="Arial"/>
          <w:b/>
        </w:rPr>
      </w:r>
    </w:p>
    <w:p>
      <w:pPr>
        <w:pStyle w:val="Normal"/>
        <w:ind w:hanging="900" w:start="1620" w:end="0"/>
        <w:rPr>
          <w:rFonts w:ascii="Arial" w:hAnsi="Arial" w:cs="Arial"/>
          <w:b/>
          <w:sz w:val="24"/>
        </w:rPr>
      </w:pPr>
      <w:r>
        <w:rPr>
          <w:rFonts w:cs="Arial" w:ascii="Arial" w:hAnsi="Arial"/>
          <w:b/>
          <w:sz w:val="24"/>
        </w:rPr>
      </w:r>
    </w:p>
    <w:p>
      <w:pPr>
        <w:pStyle w:val="Normal"/>
        <w:ind w:hanging="900" w:start="1620" w:end="0"/>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t>13.</w:t>
        <w:tab/>
        <w:t xml:space="preserve">Allocation, </w:t>
      </w:r>
      <w:ins w:id="153" w:author="Atlanta Gas Light" w:date="2000-01-21T14:10: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(continued)</w:t>
      </w:r>
    </w:p>
    <w:p>
      <w:pPr>
        <w:pStyle w:val="Normal"/>
        <w:ind w:hanging="900" w:start="1620" w:end="0"/>
        <w:rPr>
          <w:rFonts w:ascii="Arial" w:hAnsi="Arial" w:cs="Arial"/>
          <w:b/>
          <w:sz w:val="24"/>
        </w:rPr>
      </w:pPr>
      <w:r>
        <w:rPr>
          <w:rFonts w:cs="Arial" w:ascii="Arial" w:hAnsi="Arial"/>
          <w:b/>
          <w:sz w:val="24"/>
        </w:rPr>
      </w:r>
    </w:p>
    <w:p>
      <w:pPr>
        <w:pStyle w:val="Normal"/>
        <w:ind w:hanging="900" w:start="162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(a)</w:t>
        <w:tab/>
        <w:t>The appropriate winter and summer periods are determined based on the Company’s billing cycles.  Such periods are unique for each Premises, based on its consumption pattern and available data.</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(b)</w:t>
        <w:tab/>
        <w:t>The winter period is based on the billing cycle with the highest use.</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(c)</w:t>
        <w:tab/>
        <w:t>Generally, the summer period includes billing cycles for July and August.  If valid data is not available for both months, one month is used.  Other non-heat sensitive months may be used if July and August consumption is not representative of baseload (e.g., for gas air conditioning customers).</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(d)</w:t>
        <w:tab/>
        <w:t>The consumption for the summer period is divided by the days in the period to calculate the summer daily baseload.</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(e)</w:t>
        <w:tab/>
        <w:t>The summer daily baseload is multiplied by the days in the winter period to produce a winter baseload.</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(f)</w:t>
        <w:tab/>
        <w:t>The winter baseload is subtracted from the total load in the winter period to isolate the heat sensitive load.</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(g)</w:t>
        <w:tab/>
        <w:t>The heat sensitive load is divided by the heating degree days in the winter period to produce a heat sensitive factor.</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(h)</w:t>
        <w:tab/>
        <w:t>The heat sensitive factor is multiplied by the peak day heating degree days for each pool group to produce the peak heat sensitive load.</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(i)</w:t>
        <w:tab/>
        <w:t>The peak heat sensitive load is added to the winter baseload to produce the initial design day capacity.</w:t>
      </w:r>
    </w:p>
    <w:p>
      <w:pPr>
        <w:pStyle w:val="Normal"/>
        <w:ind w:hanging="540" w:start="2880" w:end="0"/>
        <w:jc w:val="both"/>
        <w:rPr>
          <w:rFonts w:ascii="Arial" w:hAnsi="Arial" w:cs="Arial"/>
          <w:sz w:val="24"/>
        </w:rPr>
      </w:pPr>
      <w:r>
        <w:rPr>
          <w:rFonts w:cs="Arial" w:ascii="Arial" w:hAnsi="Arial"/>
          <w:sz w:val="24"/>
        </w:rPr>
      </w:r>
      <w:r>
        <w:br w:type="page"/>
      </w:r>
    </w:p>
    <w:p>
      <w:pPr>
        <w:pStyle w:val="Normal"/>
        <w:ind w:hanging="540" w:start="2880" w:end="0"/>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b/>
        </w:rPr>
      </w:pPr>
      <w:r>
        <w:rPr>
          <w:rFonts w:cs="Arial" w:ascii="Arial" w:hAnsi="Arial"/>
          <w:b/>
        </w:rPr>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13.3</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Effective:</w:t>
      </w:r>
      <w:r>
        <w:rPr>
          <w:rFonts w:cs="Arial" w:ascii="Arial" w:hAnsi="Arial"/>
        </w:rPr>
        <w:t xml:space="preserve">  November 1, 1998</w:t>
      </w:r>
    </w:p>
    <w:p>
      <w:pPr>
        <w:pStyle w:val="Normal"/>
        <w:tabs>
          <w:tab w:val="clear" w:pos="720"/>
          <w:tab w:val="center" w:pos="4680" w:leader="none"/>
          <w:tab w:val="right" w:pos="8640" w:leader="none"/>
        </w:tabs>
        <w:jc w:val="both"/>
        <w:rPr>
          <w:rFonts w:ascii="Arial" w:hAnsi="Arial" w:cs="Arial"/>
        </w:rPr>
      </w:pPr>
      <w:r>
        <w:rPr>
          <w:rFonts w:cs="Arial" w:ascii="Arial" w:hAnsi="Arial"/>
        </w:rPr>
      </w:r>
    </w:p>
    <w:p>
      <w:pPr>
        <w:pStyle w:val="Normal"/>
        <w:tabs>
          <w:tab w:val="clear" w:pos="720"/>
          <w:tab w:val="center" w:pos="4680" w:leader="none"/>
          <w:tab w:val="right" w:pos="8640" w:leader="none"/>
        </w:tabs>
        <w:jc w:val="both"/>
        <w:rPr>
          <w:rFonts w:ascii="Arial" w:hAnsi="Arial" w:cs="Arial"/>
        </w:rPr>
      </w:pPr>
      <w:r>
        <w:rPr>
          <w:rFonts w:cs="Arial" w:ascii="Arial" w:hAnsi="Arial"/>
        </w:rPr>
      </w:r>
    </w:p>
    <w:p>
      <w:pPr>
        <w:pStyle w:val="Normal"/>
        <w:tabs>
          <w:tab w:val="clear" w:pos="720"/>
          <w:tab w:val="center" w:pos="4680" w:leader="none"/>
          <w:tab w:val="right" w:pos="8640" w:leader="none"/>
        </w:tabs>
        <w:jc w:val="both"/>
        <w:rPr>
          <w:rFonts w:ascii="Arial" w:hAnsi="Arial" w:cs="Arial"/>
        </w:rPr>
      </w:pPr>
      <w:r>
        <w:rPr>
          <w:rFonts w:cs="Arial" w:ascii="Arial" w:hAnsi="Arial"/>
        </w:rPr>
      </w:r>
    </w:p>
    <w:p>
      <w:pPr>
        <w:pStyle w:val="Normal"/>
        <w:numPr>
          <w:ilvl w:val="0"/>
          <w:numId w:val="3"/>
        </w:numPr>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rPr>
      </w:pPr>
      <w:r>
        <w:rPr>
          <w:rFonts w:cs="Arial" w:ascii="Arial" w:hAnsi="Arial"/>
          <w:b/>
          <w:sz w:val="24"/>
        </w:rPr>
        <w:t xml:space="preserve">Allocation, </w:t>
      </w:r>
      <w:ins w:id="154" w:author="Atlanta Gas Light" w:date="2000-01-21T14:12: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(continued)</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(j)</w:t>
        <w:tab/>
        <w:t>The initial design day capacity is verified and estimation techniques are employed as necessary where actual data produces unacceptable results.</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(k)</w:t>
        <w:tab/>
        <w:t>Smaller Premises are grouped with other Premises of similar initial design day capacities.  Each Premises in such assigned grouping is assigned the same initial design day capacity within the range of design day capacities for those Premises.  Larger customers have unique initial design day capacity values.</w:t>
      </w:r>
    </w:p>
    <w:p>
      <w:pPr>
        <w:pStyle w:val="Normal"/>
        <w:ind w:hanging="540" w:start="2880" w:end="0"/>
        <w:jc w:val="both"/>
        <w:rPr>
          <w:rFonts w:ascii="Arial" w:hAnsi="Arial" w:cs="Arial"/>
          <w:sz w:val="24"/>
        </w:rPr>
      </w:pPr>
      <w:r>
        <w:rPr>
          <w:rFonts w:cs="Arial" w:ascii="Arial" w:hAnsi="Arial"/>
          <w:sz w:val="24"/>
        </w:rPr>
      </w:r>
    </w:p>
    <w:p>
      <w:pPr>
        <w:pStyle w:val="Normal"/>
        <w:ind w:hanging="540" w:start="2880" w:end="0"/>
        <w:jc w:val="both"/>
        <w:rPr>
          <w:rFonts w:ascii="Arial" w:hAnsi="Arial" w:cs="Arial"/>
          <w:sz w:val="24"/>
        </w:rPr>
      </w:pPr>
      <w:r>
        <w:rPr>
          <w:rFonts w:cs="Arial" w:ascii="Arial" w:hAnsi="Arial"/>
          <w:sz w:val="24"/>
        </w:rPr>
        <w:t>(l)</w:t>
        <w:tab/>
        <w:t>The aggregate of initial design day capacities for all Premises in a pool level group is compared to the peak day forecast at the pool group level and a proportionate adjustment is made to all Premises to match the aggregate DDDC to the pool level group peak day forecast.</w:t>
      </w:r>
    </w:p>
    <w:p>
      <w:pPr>
        <w:pStyle w:val="Normal"/>
        <w:ind w:start="1620" w:end="0"/>
        <w:rPr>
          <w:rFonts w:ascii="Arial" w:hAnsi="Arial" w:cs="Arial"/>
          <w:sz w:val="24"/>
        </w:rPr>
      </w:pPr>
      <w:r>
        <w:rPr>
          <w:rFonts w:cs="Arial" w:ascii="Arial" w:hAnsi="Arial"/>
          <w:sz w:val="24"/>
        </w:rPr>
      </w:r>
    </w:p>
    <w:p>
      <w:pPr>
        <w:pStyle w:val="Normal"/>
        <w:tabs>
          <w:tab w:val="clear" w:pos="720"/>
          <w:tab w:val="left" w:pos="2340" w:leader="none"/>
        </w:tabs>
        <w:ind w:start="1620" w:end="0"/>
        <w:rPr>
          <w:rFonts w:ascii="Arial" w:hAnsi="Arial" w:cs="Arial"/>
          <w:sz w:val="24"/>
        </w:rPr>
      </w:pPr>
      <w:r>
        <w:rPr>
          <w:rFonts w:cs="Arial" w:ascii="Arial" w:hAnsi="Arial"/>
          <w:sz w:val="24"/>
        </w:rPr>
        <w:t>13.3.2</w:t>
        <w:tab/>
        <w:t>New Premises</w:t>
      </w:r>
    </w:p>
    <w:p>
      <w:pPr>
        <w:pStyle w:val="Normal"/>
        <w:ind w:hanging="900" w:start="1620" w:end="0"/>
        <w:jc w:val="both"/>
        <w:rPr>
          <w:rFonts w:ascii="Arial" w:hAnsi="Arial" w:cs="Arial"/>
          <w:sz w:val="24"/>
        </w:rPr>
      </w:pPr>
      <w:r>
        <w:rPr>
          <w:rFonts w:cs="Arial" w:ascii="Arial" w:hAnsi="Arial"/>
          <w:sz w:val="24"/>
        </w:rPr>
      </w:r>
    </w:p>
    <w:p>
      <w:pPr>
        <w:pStyle w:val="Normal"/>
        <w:ind w:start="2340" w:end="0"/>
        <w:jc w:val="both"/>
        <w:rPr>
          <w:rFonts w:ascii="Arial" w:hAnsi="Arial" w:cs="Arial"/>
          <w:sz w:val="24"/>
        </w:rPr>
      </w:pPr>
      <w:r>
        <w:rPr>
          <w:rFonts w:cs="Arial" w:ascii="Arial" w:hAnsi="Arial"/>
          <w:sz w:val="24"/>
        </w:rPr>
        <w:t>For new Premises, the DDDC is estimated based upon the construction matrix prepared by the Company.  For residential Premises, the matrix considers the size of the dwelling, construction type, geographic location and installed gas appliances.  For commercial Premises, the BTU rating of the gas fired equipment and the expected hours of operation on the peak day are used to calculate the DDDC.  After each new Premises has been receiving service for one year, the Premises is no longer considered a new Premises and the DDDC will be recalculated based upon actual consumption using the DDDC calculation method for existing Premises.</w:t>
      </w:r>
    </w:p>
    <w:p>
      <w:pPr>
        <w:pStyle w:val="Normal"/>
        <w:ind w:start="2340" w:end="0"/>
        <w:jc w:val="both"/>
        <w:rPr>
          <w:rFonts w:ascii="Arial" w:hAnsi="Arial" w:cs="Arial"/>
          <w:sz w:val="24"/>
        </w:rPr>
      </w:pPr>
      <w:r>
        <w:rPr>
          <w:rFonts w:cs="Arial" w:ascii="Arial" w:hAnsi="Arial"/>
          <w:sz w:val="24"/>
        </w:rPr>
      </w:r>
    </w:p>
    <w:p>
      <w:pPr>
        <w:pStyle w:val="Normal"/>
        <w:numPr>
          <w:ilvl w:val="2"/>
          <w:numId w:val="3"/>
        </w:numPr>
        <w:jc w:val="both"/>
        <w:rPr>
          <w:rFonts w:ascii="Arial" w:hAnsi="Arial" w:cs="Arial"/>
          <w:sz w:val="24"/>
        </w:rPr>
      </w:pPr>
      <w:r>
        <w:rPr>
          <w:rFonts w:cs="Arial" w:ascii="Arial" w:hAnsi="Arial"/>
          <w:sz w:val="24"/>
        </w:rPr>
        <w:t>Meters Read by Marketers</w:t>
      </w:r>
    </w:p>
    <w:p>
      <w:pPr>
        <w:pStyle w:val="Normal"/>
        <w:ind w:start="1620" w:end="0"/>
        <w:jc w:val="both"/>
        <w:rPr>
          <w:rFonts w:ascii="Arial" w:hAnsi="Arial" w:cs="Arial"/>
          <w:sz w:val="24"/>
        </w:rPr>
      </w:pPr>
      <w:r>
        <w:rPr>
          <w:rFonts w:cs="Arial" w:ascii="Arial" w:hAnsi="Arial"/>
          <w:sz w:val="24"/>
        </w:rPr>
      </w:r>
    </w:p>
    <w:p>
      <w:pPr>
        <w:pStyle w:val="BodyTextIndent3"/>
        <w:tabs>
          <w:tab w:val="clear" w:pos="3600"/>
          <w:tab w:val="clear" w:pos="6840"/>
          <w:tab w:val="clear" w:pos="8640"/>
          <w:tab w:val="clear" w:pos="10080"/>
          <w:tab w:val="clear" w:pos="11160"/>
          <w:tab w:val="clear" w:pos="11520"/>
          <w:tab w:val="clear" w:pos="12960"/>
          <w:tab w:val="clear" w:pos="14400"/>
          <w:tab w:val="clear" w:pos="15840"/>
          <w:tab w:val="clear" w:pos="17280"/>
        </w:tabs>
        <w:rPr>
          <w:rFonts w:ascii="Arial" w:hAnsi="Arial" w:cs="Arial"/>
        </w:rPr>
      </w:pPr>
      <w:r>
        <w:rPr>
          <w:rFonts w:cs="Arial" w:ascii="Arial" w:hAnsi="Arial"/>
        </w:rPr>
        <w:t xml:space="preserve">For any meter read by a Marketer, and not read by the Company, the Marketer shall provide such meter readings </w:t>
      </w:r>
    </w:p>
    <w:p>
      <w:pPr>
        <w:pStyle w:val="Normal"/>
        <w:ind w:hanging="900" w:start="1620" w:end="0"/>
        <w:rPr>
          <w:rFonts w:ascii="Arial" w:hAnsi="Arial" w:cs="Arial"/>
        </w:rPr>
      </w:pPr>
      <w:r>
        <w:rPr>
          <w:rFonts w:cs="Arial" w:ascii="Arial" w:hAnsi="Arial"/>
          <w:sz w:val="24"/>
        </w:rPr>
        <w:tab/>
      </w:r>
    </w:p>
    <w:p>
      <w:pPr>
        <w:pStyle w:val="Normal"/>
        <w:tabs>
          <w:tab w:val="clear" w:pos="720"/>
          <w:tab w:val="right" w:pos="8640" w:leader="none"/>
        </w:tabs>
        <w:jc w:val="both"/>
        <w:rPr/>
      </w:pPr>
      <w:r>
        <w:rPr>
          <w:rFonts w:cs="Arial" w:ascii="Arial" w:hAnsi="Arial"/>
          <w:sz w:val="24"/>
        </w:rPr>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13.4</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numPr>
          <w:ilvl w:val="0"/>
          <w:numId w:val="4"/>
        </w:numPr>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sz w:val="24"/>
        </w:rPr>
      </w:pPr>
      <w:r>
        <w:rPr>
          <w:rFonts w:cs="Arial" w:ascii="Arial" w:hAnsi="Arial"/>
          <w:b/>
          <w:sz w:val="24"/>
        </w:rPr>
        <w:t xml:space="preserve">Allocation, </w:t>
      </w:r>
      <w:ins w:id="155" w:author="Atlanta Gas Light" w:date="2000-01-21T14:14: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(continued)</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b/>
          <w:sz w:val="24"/>
        </w:rPr>
      </w:pPr>
      <w:r>
        <w:rPr>
          <w:rFonts w:cs="Arial" w:ascii="Arial" w:hAnsi="Arial"/>
          <w:b/>
          <w:sz w:val="24"/>
        </w:rPr>
      </w:r>
    </w:p>
    <w:p>
      <w:pPr>
        <w:pStyle w:val="BodyTextIndent3"/>
        <w:tabs>
          <w:tab w:val="clear" w:pos="3600"/>
          <w:tab w:val="clear" w:pos="6840"/>
          <w:tab w:val="clear" w:pos="8640"/>
          <w:tab w:val="clear" w:pos="10080"/>
          <w:tab w:val="clear" w:pos="11160"/>
          <w:tab w:val="clear" w:pos="11520"/>
          <w:tab w:val="clear" w:pos="12960"/>
          <w:tab w:val="clear" w:pos="14400"/>
          <w:tab w:val="clear" w:pos="15840"/>
          <w:tab w:val="clear" w:pos="17280"/>
        </w:tabs>
        <w:rPr>
          <w:rFonts w:ascii="Arial" w:hAnsi="Arial" w:cs="Arial"/>
        </w:rPr>
      </w:pPr>
      <w:r>
        <w:rPr>
          <w:rFonts w:cs="Arial" w:ascii="Arial" w:hAnsi="Arial"/>
        </w:rPr>
        <w:t xml:space="preserve">and other customer information necessary to the Company to facilitate DDDC calculations.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sz w:val="24"/>
        </w:rPr>
      </w:pPr>
      <w:r>
        <w:rPr>
          <w:rFonts w:cs="Arial" w:ascii="Arial" w:hAnsi="Arial"/>
          <w:sz w:val="24"/>
        </w:rPr>
      </w:r>
    </w:p>
    <w:p>
      <w:pPr>
        <w:pStyle w:val="Normal"/>
        <w:tabs>
          <w:tab w:val="clear" w:pos="720"/>
          <w:tab w:val="left" w:pos="162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sz w:val="24"/>
        </w:rPr>
      </w:pPr>
      <w:r>
        <w:rPr>
          <w:rFonts w:cs="Arial" w:ascii="Arial" w:hAnsi="Arial"/>
          <w:sz w:val="24"/>
        </w:rPr>
        <w:tab/>
        <w:t>13.4</w:t>
        <w:tab/>
        <w:t>Allocation of Designated Design Day Capability to Marketers</w:t>
        <w:tab/>
      </w:r>
      <w:r>
        <w:rPr>
          <w:rFonts w:cs="Arial" w:ascii="Arial" w:hAnsi="Arial"/>
          <w:sz w:val="24"/>
          <w:u w:val="single"/>
        </w:rPr>
        <w:t xml:space="preserve"> </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start="1620" w:end="0"/>
        <w:jc w:val="both"/>
        <w:rPr>
          <w:rFonts w:ascii="Arial" w:hAnsi="Arial" w:cs="Arial"/>
          <w:sz w:val="24"/>
        </w:rPr>
      </w:pPr>
      <w:r>
        <w:rPr>
          <w:rFonts w:cs="Arial" w:ascii="Arial" w:hAnsi="Arial"/>
          <w:sz w:val="24"/>
        </w:rPr>
        <w:t xml:space="preserve">Each Month the Company will make an allocation of the Designated Design Day Capability to each Marketer in each Primary Pool equal to the sum of the Dedicated Design Day Capacities of the Premises served by the Marketer in the Primary Pool as calculated at 12 noon Standard time six Days before the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620" w:end="0"/>
        <w:jc w:val="both"/>
        <w:rPr>
          <w:rFonts w:ascii="Arial" w:hAnsi="Arial" w:cs="Arial"/>
          <w:sz w:val="24"/>
        </w:rPr>
      </w:pPr>
      <w:r>
        <w:rPr>
          <w:rFonts w:cs="Arial" w:ascii="Arial" w:hAnsi="Arial"/>
          <w:sz w:val="24"/>
        </w:rPr>
        <w:t>end of the preceding Month.  The Company may cut-off processing of Switch Orders, as defined in Section 5.3, prior to the start of such calculation to allow the timely completion and posting of Allocated Dedicated Design Day Capability.  The Dedicated Design Day Capacity not associated with the Premises under contract with a Marketer will remain with the Company.  The Company will post on the EBB, five Days before the end of the preceding Month, the total Dedicated Design Day Capacity by Primary Pool that a Marketer is allocated  for viewing only by such Marketer.</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left" w:pos="1440" w:leader="none"/>
          <w:tab w:val="left" w:pos="2340" w:leader="none"/>
          <w:tab w:val="center" w:pos="468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s>
        <w:ind w:hanging="900" w:start="1620" w:end="0"/>
        <w:rPr>
          <w:rFonts w:ascii="Arial" w:hAnsi="Arial" w:cs="Arial"/>
          <w:sz w:val="24"/>
        </w:rPr>
      </w:pPr>
      <w:r>
        <w:rPr>
          <w:rFonts w:cs="Arial" w:ascii="Arial" w:hAnsi="Arial"/>
          <w:sz w:val="24"/>
        </w:rPr>
        <w:t>13.5</w:t>
        <w:tab/>
        <w:t xml:space="preserve">Allocation of Company’s Interstate Transportation and Storage Services </w:t>
      </w:r>
    </w:p>
    <w:p>
      <w:pPr>
        <w:pStyle w:val="Normal"/>
        <w:tabs>
          <w:tab w:val="clear" w:pos="720"/>
          <w:tab w:val="center" w:pos="4680" w:leader="none"/>
          <w:tab w:val="right" w:pos="864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start="1620" w:end="0"/>
        <w:jc w:val="both"/>
        <w:rPr/>
      </w:pPr>
      <w:r>
        <w:rPr>
          <w:rFonts w:cs="Arial" w:ascii="Arial" w:hAnsi="Arial"/>
          <w:sz w:val="24"/>
        </w:rPr>
        <w:t xml:space="preserve">Each constituent service of the Company’s Interstate Transportation and Storage Services including IBSS shall be allocated </w:t>
      </w:r>
      <w:del w:id="156" w:author="Atlanta Gas Light" w:date="2000-01-21T10:00:00Z">
        <w:r>
          <w:rPr>
            <w:rFonts w:cs="Arial" w:ascii="Arial" w:hAnsi="Arial"/>
            <w:sz w:val="24"/>
          </w:rPr>
          <w:delText xml:space="preserve">monthly </w:delText>
        </w:r>
      </w:del>
      <w:r>
        <w:rPr>
          <w:rFonts w:cs="Arial" w:ascii="Arial" w:hAnsi="Arial"/>
          <w:sz w:val="24"/>
        </w:rPr>
        <w:t xml:space="preserve">to  Marketers by Primary Pool in accordance with </w:t>
      </w:r>
      <w:ins w:id="157" w:author="Atlanta Gas Light" w:date="2000-01-21T11:41:00Z">
        <w:r>
          <w:rPr>
            <w:rFonts w:cs="Arial" w:ascii="Arial" w:hAnsi="Arial"/>
            <w:sz w:val="24"/>
          </w:rPr>
          <w:t xml:space="preserve">one of </w:t>
        </w:r>
      </w:ins>
      <w:r>
        <w:rPr>
          <w:rFonts w:cs="Arial" w:ascii="Arial" w:hAnsi="Arial"/>
          <w:sz w:val="24"/>
        </w:rPr>
        <w:t xml:space="preserve"> the following </w:t>
      </w:r>
      <w:del w:id="158" w:author="Atlanta Gas Light" w:date="2000-01-21T11:41:00Z">
        <w:r>
          <w:rPr>
            <w:rFonts w:cs="Arial" w:ascii="Arial" w:hAnsi="Arial"/>
            <w:sz w:val="24"/>
          </w:rPr>
          <w:delText>formula</w:delText>
        </w:r>
      </w:del>
      <w:ins w:id="159" w:author="Atlanta Gas Light" w:date="2000-01-21T11:41:00Z">
        <w:r>
          <w:rPr>
            <w:rFonts w:cs="Arial" w:ascii="Arial" w:hAnsi="Arial"/>
            <w:sz w:val="24"/>
          </w:rPr>
          <w:t>formuli</w:t>
        </w:r>
      </w:ins>
      <w:ins w:id="160" w:author="Atlanta Gas Light" w:date="2000-01-21T14:36:00Z">
        <w:r>
          <w:rPr>
            <w:rFonts w:cs="Arial" w:ascii="Arial" w:hAnsi="Arial"/>
            <w:sz w:val="24"/>
          </w:rPr>
          <w:t>, as set forth in Section 13.6 below</w:t>
        </w:r>
      </w:ins>
      <w:r>
        <w:rPr>
          <w:rFonts w:cs="Arial" w:ascii="Arial" w:hAnsi="Arial"/>
          <w:sz w:val="24"/>
        </w:rPr>
        <w:t>:</w:t>
      </w:r>
    </w:p>
    <w:p>
      <w:pPr>
        <w:pStyle w:val="Normal"/>
        <w:tabs>
          <w:tab w:val="clear" w:pos="720"/>
          <w:tab w:val="center" w:pos="4680" w:leader="none"/>
          <w:tab w:val="right" w:pos="8640" w:leader="none"/>
        </w:tabs>
        <w:ind w:hanging="900" w:start="1620" w:end="0"/>
        <w:jc w:val="both"/>
        <w:rPr>
          <w:rFonts w:ascii="Arial" w:hAnsi="Arial" w:cs="Arial"/>
          <w:sz w:val="24"/>
        </w:rPr>
      </w:pPr>
      <w:r>
        <w:rPr>
          <w:rFonts w:cs="Arial" w:ascii="Arial" w:hAnsi="Arial"/>
          <w:sz w:val="24"/>
        </w:rPr>
      </w:r>
    </w:p>
    <w:p>
      <w:pPr>
        <w:pStyle w:val="Normal"/>
        <w:tabs>
          <w:tab w:val="clear" w:pos="720"/>
          <w:tab w:val="left" w:pos="3780" w:leader="none"/>
          <w:tab w:val="left" w:pos="4500" w:leader="none"/>
          <w:tab w:val="right" w:pos="8640" w:leader="none"/>
        </w:tabs>
        <w:ind w:hanging="1440" w:start="3060" w:end="0"/>
        <w:jc w:val="both"/>
        <w:rPr>
          <w:rFonts w:ascii="Arial" w:hAnsi="Arial" w:cs="Arial"/>
          <w:sz w:val="24"/>
        </w:rPr>
      </w:pPr>
      <w:ins w:id="161" w:author="Atlanta Gas Light" w:date="2000-01-21T10:03:00Z">
        <w:r>
          <w:rPr>
            <w:rFonts w:cs="Arial" w:ascii="Arial" w:hAnsi="Arial"/>
            <w:b/>
            <w:sz w:val="24"/>
          </w:rPr>
          <w:t xml:space="preserve">13.5.1           </w:t>
        </w:r>
      </w:ins>
      <w:r>
        <w:rPr>
          <w:rFonts w:cs="Arial" w:ascii="Arial" w:hAnsi="Arial"/>
          <w:b/>
          <w:sz w:val="24"/>
        </w:rPr>
        <w:t>MAA</w:t>
        <w:tab/>
        <w:t xml:space="preserve"> =</w:t>
        <w:tab/>
        <w:t xml:space="preserve">( MS  x NAIS) </w:t>
      </w:r>
    </w:p>
    <w:p>
      <w:pPr>
        <w:pStyle w:val="Normal"/>
        <w:tabs>
          <w:tab w:val="clear" w:pos="720"/>
          <w:tab w:val="left" w:pos="3600" w:leader="none"/>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left" w:pos="3780" w:leader="none"/>
          <w:tab w:val="left" w:pos="4500" w:leader="none"/>
          <w:tab w:val="right" w:pos="8640" w:leader="none"/>
        </w:tabs>
        <w:ind w:hanging="1440" w:start="3060" w:end="0"/>
        <w:jc w:val="both"/>
        <w:rPr/>
      </w:pPr>
      <w:r>
        <w:rPr>
          <w:rFonts w:cs="Arial" w:ascii="Arial" w:hAnsi="Arial"/>
          <w:b/>
          <w:sz w:val="24"/>
        </w:rPr>
        <w:t>Where</w:t>
      </w:r>
      <w:r>
        <w:rPr>
          <w:rFonts w:cs="Arial" w:ascii="Arial" w:hAnsi="Arial"/>
          <w:sz w:val="24"/>
        </w:rPr>
        <w:t>:</w:t>
        <w:tab/>
        <w:t>MAA</w:t>
        <w:tab/>
        <w:t>=</w:t>
        <w:tab/>
        <w:t>A Marketer’s Allocated Amount;</w:t>
      </w:r>
    </w:p>
    <w:p>
      <w:pPr>
        <w:pStyle w:val="Normal"/>
        <w:tabs>
          <w:tab w:val="clear" w:pos="720"/>
          <w:tab w:val="left" w:pos="3780" w:leader="none"/>
          <w:tab w:val="left" w:pos="4500" w:leader="none"/>
          <w:tab w:val="right" w:pos="8640" w:leader="none"/>
        </w:tabs>
        <w:ind w:hanging="1440" w:start="3060" w:end="0"/>
        <w:jc w:val="both"/>
        <w:rPr>
          <w:rFonts w:ascii="Arial" w:hAnsi="Arial" w:cs="Arial"/>
          <w:sz w:val="24"/>
        </w:rPr>
      </w:pPr>
      <w:r>
        <w:rPr>
          <w:rFonts w:cs="Arial" w:ascii="Arial" w:hAnsi="Arial"/>
          <w:sz w:val="24"/>
        </w:rPr>
      </w:r>
    </w:p>
    <w:p>
      <w:pPr>
        <w:pStyle w:val="Normal"/>
        <w:tabs>
          <w:tab w:val="clear" w:pos="720"/>
          <w:tab w:val="left" w:pos="3780" w:leader="none"/>
          <w:tab w:val="left" w:pos="4500" w:leader="none"/>
          <w:tab w:val="right" w:pos="8640" w:leader="none"/>
        </w:tabs>
        <w:ind w:hanging="1440" w:start="3060" w:end="0"/>
        <w:jc w:val="both"/>
        <w:rPr>
          <w:rFonts w:ascii="Arial" w:hAnsi="Arial" w:cs="Arial"/>
          <w:sz w:val="24"/>
        </w:rPr>
      </w:pPr>
      <w:r>
        <w:rPr>
          <w:rFonts w:cs="Arial" w:ascii="Arial" w:hAnsi="Arial"/>
          <w:sz w:val="24"/>
        </w:rPr>
        <w:tab/>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tab/>
      </w:r>
    </w:p>
    <w:p>
      <w:pPr>
        <w:pStyle w:val="Normal"/>
        <w:tabs>
          <w:tab w:val="clear" w:pos="720"/>
          <w:tab w:val="right" w:pos="8640" w:leader="none"/>
        </w:tabs>
        <w:ind w:hanging="900" w:start="1620" w:end="0"/>
        <w:jc w:val="both"/>
        <w:rPr/>
      </w:pPr>
      <w:r>
        <w:rPr>
          <w:rFonts w:cs="Arial" w:ascii="Arial" w:hAnsi="Arial"/>
          <w:sz w:val="24"/>
        </w:rPr>
        <w:tab/>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13.5</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numPr>
          <w:ilvl w:val="0"/>
          <w:numId w:val="10"/>
        </w:numPr>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b/>
          <w:sz w:val="24"/>
        </w:rPr>
      </w:pPr>
      <w:r>
        <w:rPr>
          <w:rFonts w:cs="Arial" w:ascii="Arial" w:hAnsi="Arial"/>
          <w:b/>
          <w:sz w:val="24"/>
        </w:rPr>
        <w:t>Allocation,</w:t>
      </w:r>
      <w:ins w:id="162" w:author="Atlanta Gas Light" w:date="2000-01-21T14:15:00Z">
        <w:r>
          <w:rPr>
            <w:rFonts w:cs="Arial" w:ascii="Arial" w:hAnsi="Arial"/>
            <w:b/>
            <w:sz w:val="24"/>
          </w:rPr>
          <w:t xml:space="preserve"> Release, </w:t>
        </w:r>
      </w:ins>
      <w:r>
        <w:rPr>
          <w:rFonts w:cs="Arial" w:ascii="Arial" w:hAnsi="Arial"/>
          <w:b/>
          <w:sz w:val="24"/>
        </w:rPr>
        <w:t xml:space="preserve"> Assignment and Sale of Capacity and Supply Assets </w:t>
      </w:r>
      <w:r>
        <w:rPr>
          <w:rFonts w:cs="Arial" w:ascii="Arial" w:hAnsi="Arial"/>
          <w:sz w:val="24"/>
        </w:rPr>
        <w:t xml:space="preserve">(continued) </w:t>
      </w:r>
    </w:p>
    <w:p>
      <w:pPr>
        <w:pStyle w:val="Normal"/>
        <w:tabs>
          <w:tab w:val="clear" w:pos="720"/>
          <w:tab w:val="center" w:pos="4680" w:leader="none"/>
          <w:tab w:val="right" w:pos="8640" w:leader="none"/>
        </w:tabs>
        <w:jc w:val="both"/>
        <w:rPr>
          <w:rFonts w:ascii="Arial" w:hAnsi="Arial" w:cs="Arial"/>
        </w:rPr>
      </w:pPr>
      <w:r>
        <w:rPr>
          <w:rFonts w:cs="Arial" w:ascii="Arial" w:hAnsi="Arial"/>
        </w:rPr>
        <w:tab/>
        <w:tab/>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left" w:pos="3780" w:leader="none"/>
          <w:tab w:val="left" w:pos="4500" w:leader="none"/>
          <w:tab w:val="right" w:pos="8640" w:leader="none"/>
        </w:tabs>
        <w:ind w:hanging="1440" w:start="3060" w:end="0"/>
        <w:jc w:val="both"/>
        <w:rPr>
          <w:rFonts w:ascii="Arial" w:hAnsi="Arial" w:cs="Arial"/>
          <w:sz w:val="24"/>
        </w:rPr>
      </w:pPr>
      <w:r>
        <w:rPr>
          <w:rFonts w:cs="Arial" w:ascii="Arial" w:hAnsi="Arial"/>
          <w:sz w:val="24"/>
        </w:rPr>
        <w:t>MS</w:t>
        <w:tab/>
        <w:t>=</w:t>
        <w:tab/>
        <w:t xml:space="preserve">A Marketer’s Market Share for the </w:t>
        <w:tab/>
      </w:r>
    </w:p>
    <w:p>
      <w:pPr>
        <w:pStyle w:val="Normal"/>
        <w:tabs>
          <w:tab w:val="clear" w:pos="720"/>
          <w:tab w:val="left" w:pos="3780" w:leader="none"/>
          <w:tab w:val="left" w:pos="4500" w:leader="none"/>
          <w:tab w:val="right" w:pos="8640" w:leader="none"/>
        </w:tabs>
        <w:ind w:hanging="1440" w:start="3060" w:end="0"/>
        <w:jc w:val="both"/>
        <w:rPr>
          <w:rFonts w:ascii="Arial" w:hAnsi="Arial" w:cs="Arial"/>
          <w:sz w:val="24"/>
        </w:rPr>
      </w:pPr>
      <w:r>
        <w:rPr>
          <w:rFonts w:cs="Arial" w:ascii="Arial" w:hAnsi="Arial"/>
          <w:sz w:val="24"/>
        </w:rPr>
        <w:tab/>
        <w:tab/>
        <w:tab/>
        <w:t>Primary Pool; and</w:t>
      </w:r>
    </w:p>
    <w:p>
      <w:pPr>
        <w:pStyle w:val="Normal"/>
        <w:tabs>
          <w:tab w:val="clear" w:pos="720"/>
          <w:tab w:val="left" w:pos="3780" w:leader="none"/>
          <w:tab w:val="left" w:pos="4500" w:leader="none"/>
          <w:tab w:val="right" w:pos="8640" w:leader="none"/>
        </w:tabs>
        <w:ind w:hanging="1440" w:start="3060" w:end="0"/>
        <w:jc w:val="both"/>
        <w:rPr>
          <w:rFonts w:ascii="Arial" w:hAnsi="Arial" w:cs="Arial"/>
          <w:sz w:val="24"/>
        </w:rPr>
      </w:pPr>
      <w:r>
        <w:rPr>
          <w:rFonts w:cs="Arial" w:ascii="Arial" w:hAnsi="Arial"/>
          <w:sz w:val="24"/>
        </w:rPr>
      </w:r>
    </w:p>
    <w:p>
      <w:pPr>
        <w:pStyle w:val="Normal"/>
        <w:tabs>
          <w:tab w:val="clear" w:pos="720"/>
          <w:tab w:val="left" w:pos="3780" w:leader="none"/>
          <w:tab w:val="left" w:pos="4500" w:leader="none"/>
        </w:tabs>
        <w:ind w:hanging="1440" w:start="3060" w:end="0"/>
        <w:jc w:val="both"/>
        <w:rPr>
          <w:rFonts w:ascii="Arial" w:hAnsi="Arial" w:cs="Arial"/>
          <w:sz w:val="24"/>
        </w:rPr>
      </w:pPr>
      <w:r>
        <w:rPr>
          <w:rFonts w:cs="Arial" w:ascii="Arial" w:hAnsi="Arial"/>
          <w:sz w:val="24"/>
        </w:rPr>
      </w:r>
    </w:p>
    <w:p>
      <w:pPr>
        <w:pStyle w:val="Normal"/>
        <w:tabs>
          <w:tab w:val="clear" w:pos="720"/>
          <w:tab w:val="left" w:pos="3780" w:leader="none"/>
          <w:tab w:val="left" w:pos="4500" w:leader="none"/>
        </w:tabs>
        <w:ind w:hanging="1440" w:start="3060" w:end="0"/>
        <w:jc w:val="both"/>
        <w:rPr>
          <w:rFonts w:ascii="Arial" w:hAnsi="Arial" w:cs="Arial"/>
          <w:sz w:val="24"/>
        </w:rPr>
      </w:pPr>
      <w:r>
        <w:rPr>
          <w:rFonts w:cs="Arial" w:ascii="Arial" w:hAnsi="Arial"/>
          <w:sz w:val="24"/>
        </w:rPr>
        <w:tab/>
        <w:t>NAIS</w:t>
        <w:tab/>
        <w:t>=</w:t>
        <w:tab/>
        <w:t>The Net Available Interstate</w:t>
      </w:r>
    </w:p>
    <w:p>
      <w:pPr>
        <w:pStyle w:val="Normal"/>
        <w:tabs>
          <w:tab w:val="clear" w:pos="720"/>
          <w:tab w:val="left" w:pos="3780" w:leader="none"/>
          <w:tab w:val="left" w:pos="4500" w:leader="none"/>
        </w:tabs>
        <w:ind w:hanging="1440" w:start="3060" w:end="0"/>
        <w:jc w:val="both"/>
        <w:rPr>
          <w:rFonts w:ascii="Arial" w:hAnsi="Arial" w:cs="Arial"/>
          <w:sz w:val="24"/>
        </w:rPr>
      </w:pPr>
      <w:r>
        <w:rPr>
          <w:rFonts w:cs="Arial" w:ascii="Arial" w:hAnsi="Arial"/>
          <w:sz w:val="24"/>
        </w:rPr>
        <w:tab/>
        <w:tab/>
        <w:tab/>
        <w:t>Service for the Primary Pool.</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ins w:id="167" w:author="Atlanta Gas Light" w:date="2000-01-21T10:04:00Z"/>
        </w:rPr>
      </w:pPr>
      <w:r>
        <w:rPr>
          <w:rFonts w:cs="Arial" w:ascii="Arial" w:hAnsi="Arial"/>
          <w:sz w:val="24"/>
        </w:rPr>
        <w:tab/>
        <w:t xml:space="preserve"> </w:t>
      </w:r>
      <w:ins w:id="163" w:author="Atlanta Gas Light" w:date="2000-01-21T10:03:00Z">
        <w:r>
          <w:rPr>
            <w:rFonts w:cs="Arial" w:ascii="Arial" w:hAnsi="Arial"/>
            <w:sz w:val="24"/>
          </w:rPr>
          <w:t xml:space="preserve">13.5.2  </w:t>
        </w:r>
      </w:ins>
      <w:ins w:id="164" w:author="Atlanta Gas Light" w:date="2000-01-21T10:03:00Z">
        <w:r>
          <w:rPr>
            <w:rFonts w:cs="Arial" w:ascii="Arial" w:hAnsi="Arial"/>
            <w:b/>
            <w:sz w:val="24"/>
          </w:rPr>
          <w:t xml:space="preserve">         MAA</w:t>
        </w:r>
      </w:ins>
      <w:r>
        <w:rPr>
          <w:rFonts w:cs="Arial" w:ascii="Arial" w:hAnsi="Arial"/>
          <w:b/>
          <w:sz w:val="24"/>
        </w:rPr>
        <w:t xml:space="preserve"> </w:t>
      </w:r>
      <w:ins w:id="165" w:author="Atlanta Gas Light" w:date="2000-01-21T10:04:00Z">
        <w:r>
          <w:rPr>
            <w:rFonts w:cs="Arial" w:ascii="Arial" w:hAnsi="Arial"/>
            <w:b/>
            <w:sz w:val="24"/>
          </w:rPr>
          <w:t xml:space="preserve"> =</w:t>
          <w:tab/>
        </w:r>
      </w:ins>
      <w:r>
        <w:rPr>
          <w:rFonts w:cs="Arial" w:ascii="Arial" w:hAnsi="Arial"/>
          <w:b/>
          <w:sz w:val="24"/>
        </w:rPr>
        <w:t xml:space="preserve">  </w:t>
      </w:r>
      <w:ins w:id="166" w:author="Atlanta Gas Light" w:date="2000-01-21T10:04:00Z">
        <w:r>
          <w:rPr>
            <w:rFonts w:cs="Arial" w:ascii="Arial" w:hAnsi="Arial"/>
            <w:b/>
            <w:sz w:val="24"/>
          </w:rPr>
          <w:t>( MS  x NAIS) - LT</w:t>
        </w:r>
      </w:ins>
    </w:p>
    <w:p>
      <w:pPr>
        <w:pStyle w:val="Normal"/>
        <w:tabs>
          <w:tab w:val="clear" w:pos="720"/>
          <w:tab w:val="left" w:pos="3600" w:leader="none"/>
          <w:tab w:val="center" w:pos="4680" w:leader="none"/>
          <w:tab w:val="right" w:pos="8640" w:leader="none"/>
        </w:tabs>
        <w:ind w:hanging="720" w:start="1440" w:end="0"/>
        <w:jc w:val="both"/>
        <w:rPr>
          <w:rFonts w:ascii="Arial" w:hAnsi="Arial" w:cs="Arial"/>
          <w:sz w:val="24"/>
          <w:ins w:id="169" w:author="Atlanta Gas Light" w:date="2000-01-21T10:04:00Z"/>
        </w:rPr>
      </w:pPr>
      <w:ins w:id="168" w:author="Atlanta Gas Light" w:date="2000-01-21T10:04:00Z">
        <w:r>
          <w:rPr>
            <w:rFonts w:cs="Arial" w:ascii="Arial" w:hAnsi="Arial"/>
            <w:sz w:val="24"/>
          </w:rPr>
        </w:r>
      </w:ins>
    </w:p>
    <w:p>
      <w:pPr>
        <w:pStyle w:val="Normal"/>
        <w:tabs>
          <w:tab w:val="clear" w:pos="720"/>
          <w:tab w:val="left" w:pos="3780" w:leader="none"/>
          <w:tab w:val="left" w:pos="4500" w:leader="none"/>
          <w:tab w:val="right" w:pos="8640" w:leader="none"/>
        </w:tabs>
        <w:ind w:hanging="1440" w:start="3060" w:end="0"/>
        <w:jc w:val="both"/>
        <w:rPr>
          <w:ins w:id="172" w:author="Atlanta Gas Light" w:date="2000-01-21T10:04:00Z"/>
        </w:rPr>
      </w:pPr>
      <w:ins w:id="170" w:author="Atlanta Gas Light" w:date="2000-01-21T10:04:00Z">
        <w:r>
          <w:rPr>
            <w:rFonts w:cs="Arial" w:ascii="Arial" w:hAnsi="Arial"/>
            <w:b/>
            <w:sz w:val="24"/>
          </w:rPr>
          <w:t>Where</w:t>
        </w:r>
      </w:ins>
      <w:ins w:id="171" w:author="Atlanta Gas Light" w:date="2000-01-21T10:04:00Z">
        <w:r>
          <w:rPr>
            <w:rFonts w:cs="Arial" w:ascii="Arial" w:hAnsi="Arial"/>
            <w:sz w:val="24"/>
          </w:rPr>
          <w:t>:</w:t>
          <w:tab/>
          <w:t>MAA</w:t>
          <w:tab/>
          <w:t>=</w:t>
          <w:tab/>
          <w:t>A Marketer’s Allocated Amount;</w:t>
        </w:r>
      </w:ins>
    </w:p>
    <w:p>
      <w:pPr>
        <w:pStyle w:val="Normal"/>
        <w:tabs>
          <w:tab w:val="clear" w:pos="720"/>
          <w:tab w:val="left" w:pos="3780" w:leader="none"/>
          <w:tab w:val="left" w:pos="4500" w:leader="none"/>
          <w:tab w:val="right" w:pos="8640" w:leader="none"/>
        </w:tabs>
        <w:ind w:hanging="1440" w:start="3060" w:end="0"/>
        <w:jc w:val="both"/>
        <w:rPr>
          <w:rFonts w:ascii="Arial" w:hAnsi="Arial" w:cs="Arial"/>
          <w:sz w:val="24"/>
          <w:ins w:id="174" w:author="Atlanta Gas Light" w:date="2000-01-21T10:04:00Z"/>
        </w:rPr>
      </w:pPr>
      <w:ins w:id="173" w:author="Atlanta Gas Light" w:date="2000-01-21T10:04:00Z">
        <w:r>
          <w:rPr>
            <w:rFonts w:cs="Arial" w:ascii="Arial" w:hAnsi="Arial"/>
            <w:sz w:val="24"/>
          </w:rPr>
        </w:r>
      </w:ins>
    </w:p>
    <w:p>
      <w:pPr>
        <w:pStyle w:val="Normal"/>
        <w:tabs>
          <w:tab w:val="clear" w:pos="720"/>
          <w:tab w:val="left" w:pos="3780" w:leader="none"/>
          <w:tab w:val="left" w:pos="4500" w:leader="none"/>
          <w:tab w:val="right" w:pos="8640" w:leader="none"/>
        </w:tabs>
        <w:ind w:hanging="1440" w:start="3060" w:end="0"/>
        <w:jc w:val="both"/>
        <w:rPr>
          <w:rFonts w:ascii="Arial" w:hAnsi="Arial" w:cs="Arial"/>
          <w:sz w:val="24"/>
          <w:ins w:id="176" w:author="Atlanta Gas Light" w:date="2000-01-21T10:04:00Z"/>
        </w:rPr>
      </w:pPr>
      <w:ins w:id="175" w:author="Atlanta Gas Light" w:date="2000-01-21T10:04:00Z">
        <w:r>
          <w:rPr>
            <w:rFonts w:cs="Arial" w:ascii="Arial" w:hAnsi="Arial"/>
            <w:sz w:val="24"/>
          </w:rPr>
          <w:tab/>
          <w:t>MS</w:t>
          <w:tab/>
          <w:t>=</w:t>
          <w:tab/>
          <w:t xml:space="preserve">A Marketer’s Market Share for the </w:t>
          <w:tab/>
        </w:r>
      </w:ins>
    </w:p>
    <w:p>
      <w:pPr>
        <w:pStyle w:val="Normal"/>
        <w:tabs>
          <w:tab w:val="clear" w:pos="720"/>
          <w:tab w:val="left" w:pos="3780" w:leader="none"/>
          <w:tab w:val="left" w:pos="4500" w:leader="none"/>
          <w:tab w:val="right" w:pos="8640" w:leader="none"/>
        </w:tabs>
        <w:ind w:hanging="1440" w:start="3060" w:end="0"/>
        <w:jc w:val="both"/>
        <w:rPr>
          <w:rFonts w:ascii="Arial" w:hAnsi="Arial" w:cs="Arial"/>
          <w:sz w:val="24"/>
          <w:ins w:id="178" w:author="Atlanta Gas Light" w:date="2000-01-21T10:04:00Z"/>
        </w:rPr>
      </w:pPr>
      <w:ins w:id="177" w:author="Atlanta Gas Light" w:date="2000-01-21T10:04:00Z">
        <w:r>
          <w:rPr>
            <w:rFonts w:cs="Arial" w:ascii="Arial" w:hAnsi="Arial"/>
            <w:sz w:val="24"/>
          </w:rPr>
          <w:tab/>
          <w:tab/>
          <w:tab/>
          <w:t>Primary Pool; and</w:t>
        </w:r>
      </w:ins>
    </w:p>
    <w:p>
      <w:pPr>
        <w:pStyle w:val="Normal"/>
        <w:tabs>
          <w:tab w:val="left" w:pos="720" w:leader="none"/>
          <w:tab w:val="left" w:pos="1440" w:leader="none"/>
          <w:tab w:val="left" w:pos="2880" w:leader="none"/>
          <w:tab w:val="center" w:pos="4680" w:leader="none"/>
          <w:tab w:val="right" w:pos="8640" w:leader="none"/>
        </w:tabs>
        <w:jc w:val="both"/>
        <w:rPr>
          <w:ins w:id="181" w:author="Atlanta Gas Light" w:date="2000-01-21T10:04:00Z"/>
        </w:rPr>
      </w:pPr>
      <w:ins w:id="179" w:author="Atlanta Gas Light" w:date="2000-01-21T10:04:00Z">
        <w:r>
          <w:rPr>
            <w:rFonts w:eastAsia="Arial" w:cs="Arial" w:ascii="Arial" w:hAnsi="Arial"/>
            <w:sz w:val="24"/>
          </w:rPr>
          <w:t xml:space="preserve">  </w:t>
        </w:r>
      </w:ins>
      <w:ins w:id="180" w:author="Atlanta Gas Light" w:date="2000-01-21T10:04:00Z">
        <w:r>
          <w:rPr>
            <w:rFonts w:eastAsia="Arial" w:cs="Arial" w:ascii="Arial" w:hAnsi="Arial"/>
            <w:sz w:val="24"/>
          </w:rPr>
          <w:t xml:space="preserve">                                 </w:t>
        </w:r>
      </w:ins>
    </w:p>
    <w:p>
      <w:pPr>
        <w:pStyle w:val="Normal"/>
        <w:tabs>
          <w:tab w:val="left" w:pos="720" w:leader="none"/>
          <w:tab w:val="left" w:pos="1440" w:leader="none"/>
          <w:tab w:val="left" w:pos="2880" w:leader="none"/>
          <w:tab w:val="center" w:pos="4680" w:leader="none"/>
          <w:tab w:val="right" w:pos="8640" w:leader="none"/>
        </w:tabs>
        <w:ind w:start="720" w:end="0"/>
        <w:jc w:val="both"/>
        <w:rPr>
          <w:rFonts w:ascii="Arial" w:hAnsi="Arial" w:cs="Arial"/>
          <w:sz w:val="24"/>
        </w:rPr>
      </w:pPr>
      <w:ins w:id="182" w:author="Atlanta Gas Light" w:date="2000-01-21T10:04:00Z">
        <w:r>
          <w:rPr>
            <w:rFonts w:eastAsia="Arial" w:cs="Arial" w:ascii="Arial" w:hAnsi="Arial"/>
            <w:sz w:val="24"/>
          </w:rPr>
          <w:t xml:space="preserve">                                   </w:t>
        </w:r>
      </w:ins>
      <w:ins w:id="183" w:author="Atlanta Gas Light" w:date="2000-01-21T10:04:00Z">
        <w:r>
          <w:rPr>
            <w:rFonts w:cs="Arial" w:ascii="Arial" w:hAnsi="Arial"/>
            <w:sz w:val="24"/>
          </w:rPr>
          <w:t xml:space="preserve">LT    = </w:t>
        </w:r>
      </w:ins>
      <w:ins w:id="184" w:author="Atlanta Gas Light" w:date="2000-01-21T10:07:00Z">
        <w:r>
          <w:rPr>
            <w:rFonts w:cs="Arial" w:ascii="Arial" w:hAnsi="Arial"/>
            <w:sz w:val="24"/>
          </w:rPr>
          <w:t xml:space="preserve">  </w:t>
        </w:r>
      </w:ins>
      <w:ins w:id="185" w:author="Atlanta Gas Light" w:date="2000-01-21T10:05:00Z">
        <w:r>
          <w:rPr>
            <w:rFonts w:cs="Arial" w:ascii="Arial" w:hAnsi="Arial"/>
            <w:sz w:val="24"/>
          </w:rPr>
          <w:t>A Marketer’s Long Ter</w:t>
        </w:r>
      </w:ins>
      <w:ins w:id="186" w:author="Atlanta Gas Light" w:date="2000-01-21T14:17:00Z">
        <w:r>
          <w:rPr>
            <w:rFonts w:cs="Arial" w:ascii="Arial" w:hAnsi="Arial"/>
            <w:sz w:val="24"/>
          </w:rPr>
          <w:t>m</w:t>
        </w:r>
      </w:ins>
      <w:ins w:id="187" w:author="Atlanta Gas Light" w:date="2000-01-21T10:06:00Z">
        <w:r>
          <w:rPr>
            <w:rFonts w:cs="Arial" w:ascii="Arial" w:hAnsi="Arial"/>
            <w:sz w:val="24"/>
          </w:rPr>
          <w:t xml:space="preserve"> Released Capacity.</w:t>
        </w:r>
      </w:ins>
    </w:p>
    <w:p>
      <w:pPr>
        <w:pStyle w:val="Normal"/>
        <w:tabs>
          <w:tab w:val="clear" w:pos="720"/>
          <w:tab w:val="right" w:pos="8640" w:leader="none"/>
        </w:tabs>
        <w:ind w:start="16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620" w:end="0"/>
        <w:jc w:val="both"/>
        <w:rPr>
          <w:rFonts w:ascii="Arial" w:hAnsi="Arial" w:cs="Arial"/>
          <w:b/>
          <w:sz w:val="24"/>
        </w:rPr>
      </w:pPr>
      <w:r>
        <w:rPr>
          <w:rFonts w:cs="Arial" w:ascii="Arial" w:hAnsi="Arial"/>
          <w:sz w:val="24"/>
        </w:rPr>
        <w:t>The portion of the Company’s Interstate Transportation and Storage Services not associated with Premises served by a Marketer will remain with the Company.  The Company will post on the EBB each allocation of the Company’s Interstate Transportation and Storage Services to a Marketer for viewing only by such Marketer.</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right" w:pos="8640" w:leader="none"/>
        </w:tabs>
        <w:ind w:hanging="900" w:start="1620" w:end="0"/>
        <w:rPr>
          <w:rFonts w:ascii="Arial" w:hAnsi="Arial" w:cs="Arial"/>
          <w:sz w:val="24"/>
        </w:rPr>
      </w:pPr>
      <w:r>
        <w:rPr>
          <w:rFonts w:cs="Arial" w:ascii="Arial" w:hAnsi="Arial"/>
          <w:sz w:val="24"/>
        </w:rPr>
        <w:t>13.6</w:t>
        <w:tab/>
        <w:t xml:space="preserve">Assignment of Company’s Interstate Transportation and Storage Services </w:t>
      </w:r>
    </w:p>
    <w:p>
      <w:pPr>
        <w:pStyle w:val="Normal"/>
        <w:tabs>
          <w:tab w:val="clear" w:pos="720"/>
          <w:tab w:val="right" w:pos="8640" w:leader="none"/>
        </w:tabs>
        <w:ind w:start="1620" w:end="0"/>
        <w:jc w:val="both"/>
        <w:rPr>
          <w:rFonts w:ascii="Arial" w:hAnsi="Arial" w:cs="Arial"/>
          <w:sz w:val="24"/>
        </w:rPr>
      </w:pPr>
      <w:r>
        <w:rPr>
          <w:rFonts w:cs="Arial" w:ascii="Arial" w:hAnsi="Arial"/>
          <w:sz w:val="24"/>
        </w:rPr>
      </w:r>
    </w:p>
    <w:p>
      <w:pPr>
        <w:pStyle w:val="Normal"/>
        <w:tabs>
          <w:tab w:val="clear" w:pos="720"/>
          <w:tab w:val="right" w:pos="8640" w:leader="none"/>
        </w:tabs>
        <w:ind w:start="1620" w:end="0"/>
        <w:jc w:val="both"/>
        <w:rPr>
          <w:rFonts w:ascii="Arial" w:hAnsi="Arial" w:cs="Arial"/>
          <w:b/>
          <w:sz w:val="24"/>
        </w:rPr>
      </w:pPr>
      <w:r>
        <w:rPr>
          <w:rFonts w:cs="Arial" w:ascii="Arial" w:hAnsi="Arial"/>
          <w:sz w:val="24"/>
        </w:rPr>
        <w:t>The portions of the Company’s Interstate Transportation and Storage Services allocated to a Marketer pursuant to Subsection</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pPr>
      <w:r>
        <w:rPr>
          <w:rFonts w:cs="Arial" w:ascii="Arial" w:hAnsi="Arial"/>
          <w:sz w:val="24"/>
        </w:rPr>
        <w:tab/>
        <w:t>13.5 above will be assigned to the Marketer, subject to recall</w:t>
      </w:r>
      <w:ins w:id="188" w:author="Atlanta Gas Light" w:date="2000-01-21T09:38:00Z">
        <w:r>
          <w:rPr>
            <w:rFonts w:cs="Arial" w:ascii="Arial" w:hAnsi="Arial"/>
            <w:sz w:val="24"/>
          </w:rPr>
          <w:t>,</w:t>
        </w:r>
      </w:ins>
      <w:r>
        <w:rPr>
          <w:rFonts w:cs="Arial" w:ascii="Arial" w:hAnsi="Arial"/>
          <w:sz w:val="24"/>
        </w:rPr>
        <w:t xml:space="preserve"> </w:t>
      </w:r>
      <w:ins w:id="189" w:author="Atlanta Gas Light" w:date="2000-01-21T09:37:00Z">
        <w:r>
          <w:rPr>
            <w:rFonts w:cs="Arial" w:ascii="Arial" w:hAnsi="Arial"/>
            <w:sz w:val="24"/>
          </w:rPr>
          <w:t>as described in Section 13.1</w:t>
        </w:r>
      </w:ins>
      <w:ins w:id="190" w:author="Atlanta Gas Light" w:date="2000-01-21T11:42:00Z">
        <w:r>
          <w:rPr>
            <w:rFonts w:cs="Arial" w:ascii="Arial" w:hAnsi="Arial"/>
            <w:sz w:val="24"/>
          </w:rPr>
          <w:t>6</w:t>
        </w:r>
      </w:ins>
      <w:ins w:id="191" w:author="Atlanta Gas Light" w:date="2000-01-21T09:37:00Z">
        <w:r>
          <w:rPr>
            <w:rFonts w:cs="Arial" w:ascii="Arial" w:hAnsi="Arial"/>
            <w:sz w:val="24"/>
          </w:rPr>
          <w:t xml:space="preserve"> below, </w:t>
        </w:r>
      </w:ins>
      <w:r>
        <w:rPr>
          <w:rFonts w:cs="Arial" w:ascii="Arial" w:hAnsi="Arial"/>
          <w:sz w:val="24"/>
        </w:rPr>
        <w:t xml:space="preserve">by the Company on a non-discriminatory basis to meet firm customer requirements, as pre-arranged deals pursuant to the capacity release procedures of the Relevant Pipeline’s FERC Gas Tariff.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tab/>
        <w:tab/>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r>
    </w:p>
    <w:p>
      <w:pPr>
        <w:pStyle w:val="Normal"/>
        <w:tabs>
          <w:tab w:val="clear" w:pos="720"/>
          <w:tab w:val="right" w:pos="8640" w:leader="none"/>
        </w:tabs>
        <w:ind w:hanging="900" w:start="1620" w:end="0"/>
        <w:jc w:val="both"/>
        <w:rPr/>
      </w:pPr>
      <w:r>
        <w:rPr>
          <w:rFonts w:cs="Arial" w:ascii="Arial" w:hAnsi="Arial"/>
          <w:sz w:val="24"/>
        </w:rPr>
        <w:tab/>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13.5</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numPr>
          <w:ilvl w:val="0"/>
          <w:numId w:val="7"/>
        </w:numPr>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b/>
          <w:sz w:val="24"/>
        </w:rPr>
      </w:pPr>
      <w:r>
        <w:rPr>
          <w:rFonts w:eastAsia="Arial" w:cs="Arial" w:ascii="Arial" w:hAnsi="Arial"/>
          <w:b/>
          <w:sz w:val="24"/>
        </w:rPr>
        <w:t xml:space="preserve">  </w:t>
      </w:r>
      <w:r>
        <w:rPr>
          <w:rFonts w:cs="Arial" w:ascii="Arial" w:hAnsi="Arial"/>
          <w:b/>
          <w:sz w:val="24"/>
        </w:rPr>
        <w:tab/>
        <w:t xml:space="preserve">Allocation, </w:t>
      </w:r>
      <w:ins w:id="192" w:author="Atlanta Gas Light" w:date="2000-01-21T14:17: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 xml:space="preserve">(continued)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b/>
          <w:sz w:val="24"/>
        </w:rPr>
      </w:pPr>
      <w:r>
        <w:rPr>
          <w:rFonts w:cs="Arial" w:ascii="Arial" w:hAnsi="Arial"/>
          <w:b/>
          <w:sz w:val="24"/>
        </w:rPr>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tab/>
        <w:t xml:space="preserve">The rate for an assigned service will be the maximum rate stated in the applicable FERC Gas Tariff; provided, however, that if the necessary regulatory approvals have been received, the rate for </w:t>
        <w:tab/>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pPr>
      <w:r>
        <w:rPr>
          <w:rFonts w:cs="Arial" w:ascii="Arial" w:hAnsi="Arial"/>
          <w:sz w:val="24"/>
        </w:rPr>
        <w:tab/>
        <w:t>an assigned service will not exceed the rate charged to the Company as of the date of the assignment.  Assignments under this Subsection will have a term of one Month and will be made and become effective on the first Day of such Month</w:t>
      </w:r>
      <w:r>
        <w:rPr>
          <w:rFonts w:cs="Arial" w:ascii="Arial" w:hAnsi="Arial"/>
          <w:sz w:val="24"/>
          <w:u w:val="single"/>
        </w:rPr>
        <w:t xml:space="preserve">.  </w:t>
      </w:r>
    </w:p>
    <w:p>
      <w:pPr>
        <w:pStyle w:val="Normal"/>
        <w:tabs>
          <w:tab w:val="clear" w:pos="720"/>
          <w:tab w:val="right" w:pos="8640" w:leader="none"/>
        </w:tabs>
        <w:ind w:start="1620" w:end="0"/>
        <w:jc w:val="both"/>
        <w:rPr>
          <w:rFonts w:ascii="Arial" w:hAnsi="Arial" w:cs="Arial"/>
          <w:sz w:val="24"/>
          <w:u w:val="single"/>
          <w:ins w:id="194" w:author="Atlanta Gas Light" w:date="2000-01-21T09:48:00Z"/>
        </w:rPr>
      </w:pPr>
      <w:ins w:id="193" w:author="Atlanta Gas Light" w:date="2000-01-21T09:48:00Z">
        <w:r>
          <w:rPr>
            <w:rFonts w:cs="Arial" w:ascii="Arial" w:hAnsi="Arial"/>
            <w:sz w:val="24"/>
            <w:u w:val="single"/>
          </w:rPr>
        </w:r>
      </w:ins>
    </w:p>
    <w:p>
      <w:pPr>
        <w:pStyle w:val="Normal"/>
        <w:tabs>
          <w:tab w:val="clear" w:pos="720"/>
          <w:tab w:val="right" w:pos="8640" w:leader="none"/>
        </w:tabs>
        <w:ind w:start="1620" w:end="0"/>
        <w:jc w:val="both"/>
        <w:rPr>
          <w:rFonts w:ascii="Arial" w:hAnsi="Arial" w:cs="Arial"/>
          <w:sz w:val="24"/>
          <w:ins w:id="209" w:author="Atlanta Gas Light" w:date="2000-01-21T09:51:00Z"/>
        </w:rPr>
      </w:pPr>
      <w:ins w:id="195" w:author="Atlanta Gas Light" w:date="2000-01-21T09:48:00Z">
        <w:r>
          <w:rPr>
            <w:rFonts w:cs="Arial" w:ascii="Arial" w:hAnsi="Arial"/>
            <w:sz w:val="24"/>
          </w:rPr>
          <w:t xml:space="preserve">13.6.1     The Company shall </w:t>
        </w:r>
      </w:ins>
      <w:ins w:id="196" w:author="Atlanta Gas Light" w:date="2000-01-21T14:15:00Z">
        <w:r>
          <w:rPr>
            <w:rFonts w:cs="Arial" w:ascii="Arial" w:hAnsi="Arial"/>
            <w:sz w:val="24"/>
          </w:rPr>
          <w:t>release</w:t>
        </w:r>
      </w:ins>
      <w:ins w:id="197" w:author="Atlanta Gas Light" w:date="2000-01-21T09:49:00Z">
        <w:r>
          <w:rPr>
            <w:rFonts w:cs="Arial" w:ascii="Arial" w:hAnsi="Arial"/>
            <w:sz w:val="24"/>
          </w:rPr>
          <w:t xml:space="preserve"> seventy (70%) percent of each of the Co</w:t>
        </w:r>
      </w:ins>
      <w:ins w:id="198" w:author="Atlanta Gas Light" w:date="2000-01-21T09:51:00Z">
        <w:r>
          <w:rPr>
            <w:rFonts w:cs="Arial" w:ascii="Arial" w:hAnsi="Arial"/>
            <w:sz w:val="24"/>
          </w:rPr>
          <w:t>m</w:t>
        </w:r>
      </w:ins>
      <w:ins w:id="199" w:author="Atlanta Gas Light" w:date="2000-01-21T09:49:00Z">
        <w:r>
          <w:rPr>
            <w:rFonts w:cs="Arial" w:ascii="Arial" w:hAnsi="Arial"/>
            <w:sz w:val="24"/>
          </w:rPr>
          <w:t>pany</w:t>
        </w:r>
      </w:ins>
      <w:ins w:id="200" w:author="Atlanta Gas Light" w:date="2000-01-21T09:51:00Z">
        <w:r>
          <w:rPr>
            <w:rFonts w:cs="Arial" w:ascii="Arial" w:hAnsi="Arial"/>
            <w:sz w:val="24"/>
          </w:rPr>
          <w:t xml:space="preserve">’s </w:t>
        </w:r>
      </w:ins>
      <w:ins w:id="201" w:author="Atlanta Gas Light" w:date="2000-01-21T16:18:00Z">
        <w:r>
          <w:rPr>
            <w:rFonts w:cs="Arial" w:ascii="Arial" w:hAnsi="Arial"/>
            <w:sz w:val="24"/>
          </w:rPr>
          <w:t xml:space="preserve">Net Available </w:t>
        </w:r>
      </w:ins>
      <w:ins w:id="202" w:author="Atlanta Gas Light" w:date="2000-01-21T09:51:00Z">
        <w:r>
          <w:rPr>
            <w:rFonts w:cs="Arial" w:ascii="Arial" w:hAnsi="Arial"/>
            <w:sz w:val="24"/>
          </w:rPr>
          <w:t xml:space="preserve">Interstate Services for a twelve month period or the date the </w:t>
        </w:r>
      </w:ins>
      <w:ins w:id="203" w:author="Atlanta Gas Light" w:date="2000-01-31T14:03:00Z">
        <w:r>
          <w:rPr>
            <w:rFonts w:cs="Arial" w:ascii="Arial" w:hAnsi="Arial"/>
            <w:sz w:val="24"/>
          </w:rPr>
          <w:t xml:space="preserve">underlying interstate </w:t>
        </w:r>
      </w:ins>
      <w:ins w:id="204" w:author="Atlanta Gas Light" w:date="2000-01-21T09:51:00Z">
        <w:r>
          <w:rPr>
            <w:rFonts w:cs="Arial" w:ascii="Arial" w:hAnsi="Arial"/>
            <w:sz w:val="24"/>
          </w:rPr>
          <w:t xml:space="preserve">contract expires, whichever is earlier pursuant to the allocation procedures set forth in </w:t>
        </w:r>
      </w:ins>
      <w:ins w:id="205" w:author="Atlanta Gas Light" w:date="2000-01-31T14:04:00Z">
        <w:r>
          <w:rPr>
            <w:rFonts w:cs="Arial" w:ascii="Arial" w:hAnsi="Arial"/>
            <w:sz w:val="24"/>
          </w:rPr>
          <w:t>Subs</w:t>
        </w:r>
      </w:ins>
      <w:ins w:id="206" w:author="Atlanta Gas Light" w:date="2000-01-21T09:51:00Z">
        <w:r>
          <w:rPr>
            <w:rFonts w:cs="Arial" w:ascii="Arial" w:hAnsi="Arial"/>
            <w:sz w:val="24"/>
          </w:rPr>
          <w:t>ection 13.5</w:t>
        </w:r>
      </w:ins>
      <w:ins w:id="207" w:author="Atlanta Gas Light" w:date="2000-01-21T10:08:00Z">
        <w:r>
          <w:rPr>
            <w:rFonts w:cs="Arial" w:ascii="Arial" w:hAnsi="Arial"/>
            <w:sz w:val="24"/>
          </w:rPr>
          <w:t>.1</w:t>
        </w:r>
      </w:ins>
      <w:ins w:id="208" w:author="Atlanta Gas Light" w:date="2000-01-21T09:51:00Z">
        <w:r>
          <w:rPr>
            <w:rFonts w:cs="Arial" w:ascii="Arial" w:hAnsi="Arial"/>
            <w:sz w:val="24"/>
          </w:rPr>
          <w:t>, above</w:t>
        </w:r>
      </w:ins>
    </w:p>
    <w:p>
      <w:pPr>
        <w:pStyle w:val="Normal"/>
        <w:tabs>
          <w:tab w:val="clear" w:pos="720"/>
          <w:tab w:val="right" w:pos="8640" w:leader="none"/>
        </w:tabs>
        <w:ind w:start="1620" w:end="0"/>
        <w:jc w:val="both"/>
        <w:rPr>
          <w:rFonts w:ascii="Arial" w:hAnsi="Arial" w:cs="Arial"/>
          <w:sz w:val="24"/>
          <w:ins w:id="211" w:author="Atlanta Gas Light" w:date="2000-01-21T09:51:00Z"/>
        </w:rPr>
      </w:pPr>
      <w:ins w:id="210" w:author="Atlanta Gas Light" w:date="2000-01-21T09:51:00Z">
        <w:r>
          <w:rPr>
            <w:rFonts w:cs="Arial" w:ascii="Arial" w:hAnsi="Arial"/>
            <w:sz w:val="24"/>
          </w:rPr>
          <w:t>.</w:t>
        </w:r>
      </w:ins>
    </w:p>
    <w:p>
      <w:pPr>
        <w:pStyle w:val="Normal"/>
        <w:tabs>
          <w:tab w:val="clear" w:pos="720"/>
          <w:tab w:val="right" w:pos="8640" w:leader="none"/>
        </w:tabs>
        <w:ind w:start="1620" w:end="0"/>
        <w:jc w:val="both"/>
        <w:rPr>
          <w:rFonts w:ascii="Arial" w:hAnsi="Arial" w:cs="Arial"/>
          <w:sz w:val="24"/>
          <w:ins w:id="231" w:author="Atlanta Gas Light" w:date="2000-01-21T09:56:00Z"/>
        </w:rPr>
      </w:pPr>
      <w:ins w:id="212" w:author="Atlanta Gas Light" w:date="2000-01-21T09:54:00Z">
        <w:r>
          <w:rPr>
            <w:rFonts w:cs="Arial" w:ascii="Arial" w:hAnsi="Arial"/>
            <w:sz w:val="24"/>
          </w:rPr>
          <w:t xml:space="preserve">13.6.2       The Company shall </w:t>
        </w:r>
      </w:ins>
      <w:ins w:id="213" w:author="Atlanta Gas Light" w:date="2000-01-21T14:15:00Z">
        <w:r>
          <w:rPr>
            <w:rFonts w:cs="Arial" w:ascii="Arial" w:hAnsi="Arial"/>
            <w:sz w:val="24"/>
          </w:rPr>
          <w:t>release</w:t>
        </w:r>
      </w:ins>
      <w:ins w:id="214" w:author="Atlanta Gas Light" w:date="2000-01-21T09:54:00Z">
        <w:r>
          <w:rPr>
            <w:rFonts w:cs="Arial" w:ascii="Arial" w:hAnsi="Arial"/>
            <w:sz w:val="24"/>
          </w:rPr>
          <w:t xml:space="preserve"> thirty (30%) percent of each of the Company’s </w:t>
        </w:r>
      </w:ins>
      <w:ins w:id="215" w:author="Atlanta Gas Light" w:date="2000-01-21T16:19:00Z">
        <w:r>
          <w:rPr>
            <w:rFonts w:cs="Arial" w:ascii="Arial" w:hAnsi="Arial"/>
            <w:sz w:val="24"/>
          </w:rPr>
          <w:t xml:space="preserve">Net Available </w:t>
        </w:r>
      </w:ins>
      <w:ins w:id="216" w:author="Atlanta Gas Light" w:date="2000-01-21T09:54:00Z">
        <w:r>
          <w:rPr>
            <w:rFonts w:cs="Arial" w:ascii="Arial" w:hAnsi="Arial"/>
            <w:sz w:val="24"/>
          </w:rPr>
          <w:t xml:space="preserve">Interstate Services on a monthly basis </w:t>
        </w:r>
      </w:ins>
      <w:ins w:id="217" w:author="Atlanta Gas Light" w:date="2000-01-21T09:56:00Z">
        <w:r>
          <w:rPr>
            <w:rFonts w:cs="Arial" w:ascii="Arial" w:hAnsi="Arial"/>
            <w:sz w:val="24"/>
          </w:rPr>
          <w:t xml:space="preserve">pursuant to the allocation procedures set forth in  </w:t>
        </w:r>
      </w:ins>
      <w:ins w:id="218" w:author="Atlanta Gas Light" w:date="2000-01-31T14:04:00Z">
        <w:r>
          <w:rPr>
            <w:rFonts w:cs="Arial" w:ascii="Arial" w:hAnsi="Arial"/>
            <w:sz w:val="24"/>
          </w:rPr>
          <w:t>Subs</w:t>
        </w:r>
      </w:ins>
      <w:ins w:id="219" w:author="Atlanta Gas Light" w:date="2000-01-21T09:56:00Z">
        <w:r>
          <w:rPr>
            <w:rFonts w:cs="Arial" w:ascii="Arial" w:hAnsi="Arial"/>
            <w:sz w:val="24"/>
          </w:rPr>
          <w:t>ection 13.5.2, above.</w:t>
        </w:r>
      </w:ins>
      <w:ins w:id="220" w:author="Atlanta Gas Light" w:date="2000-01-21T09:58:00Z">
        <w:r>
          <w:rPr>
            <w:rFonts w:cs="Arial" w:ascii="Arial" w:hAnsi="Arial"/>
            <w:sz w:val="24"/>
          </w:rPr>
          <w:t xml:space="preserve">  However, </w:t>
        </w:r>
      </w:ins>
      <w:ins w:id="221" w:author="Atlanta Gas Light" w:date="2000-01-21T11:55:00Z">
        <w:r>
          <w:rPr>
            <w:rFonts w:cs="Arial" w:ascii="Arial" w:hAnsi="Arial"/>
            <w:sz w:val="24"/>
          </w:rPr>
          <w:t xml:space="preserve">if </w:t>
        </w:r>
      </w:ins>
      <w:ins w:id="222" w:author="Atlanta Gas Light" w:date="2000-01-31T14:04:00Z">
        <w:r>
          <w:rPr>
            <w:rFonts w:cs="Arial" w:ascii="Arial" w:hAnsi="Arial"/>
            <w:sz w:val="24"/>
          </w:rPr>
          <w:t xml:space="preserve">application of the formula set forth in Subsection 13.5.2 above, </w:t>
        </w:r>
      </w:ins>
      <w:ins w:id="223" w:author="Atlanta Gas Light" w:date="2000-01-21T09:58:00Z">
        <w:r>
          <w:rPr>
            <w:rFonts w:cs="Arial" w:ascii="Arial" w:hAnsi="Arial"/>
            <w:sz w:val="24"/>
          </w:rPr>
          <w:t>result</w:t>
        </w:r>
      </w:ins>
      <w:ins w:id="224" w:author="Atlanta Gas Light" w:date="2000-01-31T14:05:00Z">
        <w:r>
          <w:rPr>
            <w:rFonts w:cs="Arial" w:ascii="Arial" w:hAnsi="Arial"/>
            <w:sz w:val="24"/>
          </w:rPr>
          <w:t>s</w:t>
        </w:r>
      </w:ins>
      <w:ins w:id="225" w:author="Atlanta Gas Light" w:date="2000-01-21T09:58:00Z">
        <w:r>
          <w:rPr>
            <w:rFonts w:cs="Arial" w:ascii="Arial" w:hAnsi="Arial"/>
            <w:sz w:val="24"/>
          </w:rPr>
          <w:t xml:space="preserve"> </w:t>
        </w:r>
      </w:ins>
      <w:ins w:id="226" w:author="Atlanta Gas Light" w:date="2000-01-31T14:05:00Z">
        <w:r>
          <w:rPr>
            <w:rFonts w:cs="Arial" w:ascii="Arial" w:hAnsi="Arial"/>
            <w:sz w:val="24"/>
          </w:rPr>
          <w:t>in a value less than zero</w:t>
        </w:r>
      </w:ins>
      <w:ins w:id="227" w:author="Atlanta Gas Light" w:date="2000-01-21T09:58:00Z">
        <w:r>
          <w:rPr>
            <w:rFonts w:cs="Arial" w:ascii="Arial" w:hAnsi="Arial"/>
            <w:sz w:val="24"/>
          </w:rPr>
          <w:t xml:space="preserve"> for any given service no adjustment w</w:t>
        </w:r>
      </w:ins>
      <w:ins w:id="228" w:author="Atlanta Gas Light" w:date="2000-01-21T14:37:00Z">
        <w:r>
          <w:rPr>
            <w:rFonts w:cs="Arial" w:ascii="Arial" w:hAnsi="Arial"/>
            <w:sz w:val="24"/>
          </w:rPr>
          <w:t>ill</w:t>
        </w:r>
      </w:ins>
      <w:ins w:id="229" w:author="Atlanta Gas Light" w:date="2000-01-21T09:58:00Z">
        <w:r>
          <w:rPr>
            <w:rFonts w:cs="Arial" w:ascii="Arial" w:hAnsi="Arial"/>
            <w:sz w:val="24"/>
          </w:rPr>
          <w:t xml:space="preserve"> be made to the Marketers Long Term Released Capacity.</w:t>
        </w:r>
      </w:ins>
      <w:ins w:id="230" w:author="Atlanta Gas Light" w:date="2000-01-21T16:09:00Z">
        <w:r>
          <w:rPr>
            <w:rFonts w:cs="Arial" w:ascii="Arial" w:hAnsi="Arial"/>
            <w:sz w:val="24"/>
          </w:rPr>
          <w:t xml:space="preserve"> </w:t>
        </w:r>
      </w:ins>
    </w:p>
    <w:p>
      <w:pPr>
        <w:pStyle w:val="Normal"/>
        <w:tabs>
          <w:tab w:val="clear" w:pos="720"/>
          <w:tab w:val="right" w:pos="8640" w:leader="none"/>
        </w:tabs>
        <w:ind w:start="1620" w:end="0"/>
        <w:jc w:val="both"/>
        <w:rPr>
          <w:rFonts w:ascii="Arial" w:hAnsi="Arial" w:cs="Arial"/>
          <w:sz w:val="24"/>
          <w:ins w:id="233" w:author="Atlanta Gas Light" w:date="2000-01-21T09:56:00Z"/>
        </w:rPr>
      </w:pPr>
      <w:ins w:id="232" w:author="Atlanta Gas Light" w:date="2000-01-21T09:56:00Z">
        <w:r>
          <w:rPr>
            <w:rFonts w:cs="Arial" w:ascii="Arial" w:hAnsi="Arial"/>
            <w:sz w:val="24"/>
          </w:rPr>
        </w:r>
      </w:ins>
    </w:p>
    <w:p>
      <w:pPr>
        <w:pStyle w:val="Normal"/>
        <w:tabs>
          <w:tab w:val="clear" w:pos="720"/>
          <w:tab w:val="right" w:pos="8640" w:leader="none"/>
        </w:tabs>
        <w:ind w:start="1620" w:end="0"/>
        <w:jc w:val="both"/>
        <w:rPr>
          <w:rFonts w:ascii="Arial" w:hAnsi="Arial" w:cs="Arial"/>
          <w:sz w:val="24"/>
          <w:ins w:id="237" w:author="Atlanta Gas Light" w:date="2000-01-21T16:10:00Z"/>
        </w:rPr>
      </w:pPr>
      <w:ins w:id="234" w:author="Atlanta Gas Light" w:date="2000-01-21T09:56:00Z">
        <w:r>
          <w:rPr>
            <w:rFonts w:cs="Arial" w:ascii="Arial" w:hAnsi="Arial"/>
            <w:sz w:val="24"/>
          </w:rPr>
          <w:t>13.6.3        The Company shall assign IBSS on a monthly basis pursuant to the allocation procedures set forth in Section 13.5</w:t>
        </w:r>
      </w:ins>
      <w:ins w:id="235" w:author="Atlanta Gas Light" w:date="2000-01-21T10:08:00Z">
        <w:r>
          <w:rPr>
            <w:rFonts w:cs="Arial" w:ascii="Arial" w:hAnsi="Arial"/>
            <w:sz w:val="24"/>
          </w:rPr>
          <w:t>.1</w:t>
        </w:r>
      </w:ins>
      <w:ins w:id="236" w:author="Atlanta Gas Light" w:date="2000-01-21T09:57:00Z">
        <w:r>
          <w:rPr>
            <w:rFonts w:cs="Arial" w:ascii="Arial" w:hAnsi="Arial"/>
            <w:sz w:val="24"/>
          </w:rPr>
          <w:t>, above.</w:t>
        </w:r>
      </w:ins>
    </w:p>
    <w:p>
      <w:pPr>
        <w:pStyle w:val="Normal"/>
        <w:tabs>
          <w:tab w:val="clear" w:pos="720"/>
          <w:tab w:val="right" w:pos="8640" w:leader="none"/>
        </w:tabs>
        <w:ind w:start="1620" w:end="0"/>
        <w:jc w:val="both"/>
        <w:rPr>
          <w:rFonts w:ascii="Arial" w:hAnsi="Arial" w:cs="Arial"/>
          <w:sz w:val="24"/>
          <w:ins w:id="239" w:author="Atlanta Gas Light" w:date="2000-01-21T16:10:00Z"/>
        </w:rPr>
      </w:pPr>
      <w:ins w:id="238" w:author="Atlanta Gas Light" w:date="2000-01-21T16:10:00Z">
        <w:r>
          <w:rPr>
            <w:rFonts w:cs="Arial" w:ascii="Arial" w:hAnsi="Arial"/>
            <w:sz w:val="24"/>
          </w:rPr>
        </w:r>
      </w:ins>
    </w:p>
    <w:p>
      <w:pPr>
        <w:pStyle w:val="Normal"/>
        <w:tabs>
          <w:tab w:val="clear" w:pos="720"/>
          <w:tab w:val="right" w:pos="8640" w:leader="none"/>
        </w:tabs>
        <w:ind w:start="1620" w:end="0"/>
        <w:jc w:val="both"/>
        <w:rPr>
          <w:rFonts w:ascii="Arial" w:hAnsi="Arial" w:cs="Arial"/>
          <w:sz w:val="24"/>
          <w:ins w:id="249" w:author="Atlanta Gas Light" w:date="2000-01-21T09:57:00Z"/>
        </w:rPr>
      </w:pPr>
      <w:ins w:id="240" w:author="Atlanta Gas Light" w:date="2000-01-21T16:10:00Z">
        <w:r>
          <w:rPr>
            <w:rFonts w:cs="Arial" w:ascii="Arial" w:hAnsi="Arial"/>
            <w:sz w:val="24"/>
          </w:rPr>
          <w:t>13.6.4          In the event a Marketers market share should increase on a cumulative basis by more than thirty percent (30%) in the twelve (12) month period of the Long Term Released Capacity, in any Primary Pool group, such Marketer shall be responsible for obtaining the interstate pipeline a</w:t>
        </w:r>
      </w:ins>
      <w:ins w:id="241" w:author="Atlanta Gas Light" w:date="2000-01-21T16:15:00Z">
        <w:r>
          <w:rPr>
            <w:rFonts w:cs="Arial" w:ascii="Arial" w:hAnsi="Arial"/>
            <w:sz w:val="24"/>
          </w:rPr>
          <w:t>s</w:t>
        </w:r>
      </w:ins>
      <w:ins w:id="242" w:author="Atlanta Gas Light" w:date="2000-01-21T16:10:00Z">
        <w:r>
          <w:rPr>
            <w:rFonts w:cs="Arial" w:ascii="Arial" w:hAnsi="Arial"/>
            <w:sz w:val="24"/>
          </w:rPr>
          <w:t>sets or firm gas supply contracts providing delivery to the Company</w:t>
        </w:r>
      </w:ins>
      <w:ins w:id="243" w:author="Atlanta Gas Light" w:date="2000-01-21T16:13:00Z">
        <w:r>
          <w:rPr>
            <w:rFonts w:cs="Arial" w:ascii="Arial" w:hAnsi="Arial"/>
            <w:sz w:val="24"/>
          </w:rPr>
          <w:t xml:space="preserve">’s city gate(s) needed to serve firm markets due to such changes in market share between Marketers.  If such event should occur, the Marketer must provide advance notice to the Company of the interstate pipeline capacity or firm gas supply contract that </w:t>
        </w:r>
      </w:ins>
      <w:ins w:id="244" w:author="Atlanta Gas Light" w:date="2000-01-31T17:48:00Z">
        <w:r>
          <w:rPr>
            <w:rFonts w:cs="Arial" w:ascii="Arial" w:hAnsi="Arial"/>
            <w:sz w:val="24"/>
          </w:rPr>
          <w:t>has been</w:t>
        </w:r>
      </w:ins>
      <w:ins w:id="245" w:author="Atlanta Gas Light" w:date="2000-01-21T16:17:00Z">
        <w:r>
          <w:rPr>
            <w:rFonts w:cs="Arial" w:ascii="Arial" w:hAnsi="Arial"/>
            <w:sz w:val="24"/>
          </w:rPr>
          <w:t xml:space="preserve"> </w:t>
        </w:r>
      </w:ins>
      <w:ins w:id="246" w:author="Atlanta Gas Light" w:date="2000-01-21T16:13:00Z">
        <w:r>
          <w:rPr>
            <w:rFonts w:cs="Arial" w:ascii="Arial" w:hAnsi="Arial"/>
            <w:sz w:val="24"/>
          </w:rPr>
          <w:t>acquired in order to meet the Marketers firm demand requirments including the notification of the quantity of said asset or contract and th</w:t>
        </w:r>
      </w:ins>
      <w:ins w:id="247" w:author="Atlanta Gas Light" w:date="2000-01-31T17:49:00Z">
        <w:r>
          <w:rPr>
            <w:rFonts w:cs="Arial" w:ascii="Arial" w:hAnsi="Arial"/>
            <w:sz w:val="24"/>
          </w:rPr>
          <w:t>e</w:t>
        </w:r>
      </w:ins>
      <w:ins w:id="248" w:author="Atlanta Gas Light" w:date="2000-01-21T16:13:00Z">
        <w:r>
          <w:rPr>
            <w:rFonts w:cs="Arial" w:ascii="Arial" w:hAnsi="Arial"/>
            <w:sz w:val="24"/>
          </w:rPr>
          <w:t xml:space="preserve"> associated delivery point(s).</w:t>
        </w:r>
      </w:ins>
    </w:p>
    <w:p>
      <w:pPr>
        <w:pStyle w:val="Normal"/>
        <w:tabs>
          <w:tab w:val="clear" w:pos="720"/>
          <w:tab w:val="right" w:pos="8640" w:leader="none"/>
        </w:tabs>
        <w:ind w:start="1620" w:end="0"/>
        <w:jc w:val="both"/>
        <w:rPr>
          <w:rFonts w:ascii="Arial" w:hAnsi="Arial" w:cs="Arial"/>
          <w:sz w:val="24"/>
        </w:rPr>
      </w:pPr>
      <w:ins w:id="250" w:author="Atlanta Gas Light" w:date="2000-01-21T09:54:00Z">
        <w:r>
          <w:rPr>
            <w:rFonts w:eastAsia="Arial" w:cs="Arial" w:ascii="Arial" w:hAnsi="Arial"/>
            <w:sz w:val="24"/>
          </w:rPr>
          <w:t xml:space="preserve"> </w:t>
        </w:r>
      </w:ins>
      <w:ins w:id="251" w:author="Atlanta Gas Light" w:date="2000-01-21T09:49:00Z">
        <w:r>
          <w:rPr>
            <w:rFonts w:cs="Arial" w:ascii="Arial" w:hAnsi="Arial"/>
            <w:sz w:val="24"/>
          </w:rPr>
          <w:tab/>
          <w:tab/>
          <w:t xml:space="preserve">    </w:t>
        </w:r>
      </w:ins>
    </w:p>
    <w:p>
      <w:pPr>
        <w:pStyle w:val="Normal"/>
        <w:tabs>
          <w:tab w:val="clear" w:pos="720"/>
          <w:tab w:val="left" w:pos="3600" w:leader="none"/>
          <w:tab w:val="center" w:pos="4680" w:leader="none"/>
          <w:tab w:val="right" w:pos="8640" w:leader="none"/>
        </w:tabs>
        <w:ind w:hanging="900" w:start="1620" w:end="0"/>
        <w:jc w:val="both"/>
        <w:rPr>
          <w:rFonts w:ascii="Arial" w:hAnsi="Arial" w:cs="Arial"/>
          <w:sz w:val="24"/>
        </w:rPr>
      </w:pPr>
      <w:r>
        <w:rPr>
          <w:rFonts w:cs="Arial" w:ascii="Arial" w:hAnsi="Arial"/>
          <w:sz w:val="24"/>
        </w:rPr>
        <w:t>13.7</w:t>
        <w:tab/>
        <w:t xml:space="preserve">Allocation of Interstate Storage Inventory </w:t>
      </w:r>
    </w:p>
    <w:p>
      <w:pPr>
        <w:pStyle w:val="Normal"/>
        <w:tabs>
          <w:tab w:val="clear" w:pos="720"/>
          <w:tab w:val="left" w:pos="1440" w:leader="none"/>
          <w:tab w:val="right" w:pos="8640" w:leader="none"/>
        </w:tabs>
        <w:ind w:hanging="900" w:start="1620" w:end="0"/>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pPr>
      <w:r>
        <w:rPr>
          <w:rFonts w:cs="Arial" w:ascii="Arial" w:hAnsi="Arial"/>
          <w:sz w:val="24"/>
        </w:rPr>
        <w:tab/>
        <w:t>The Company will allocate to each Marketer the storage inventory associated with the total capacity of the portion of each interstate storage service allocated to a Marketer pursuant to Subsection 13.5above.  The allocations of inventory for an interstate storage service will be determined monthly by the Company based on a Marketer’s Market Share for each Primary Pool until all of the capacity of the interstate storage service, other than the amount retained by the Company, has been allocated to Marketers pursuant to Subsection 13.5</w:t>
      </w:r>
      <w:ins w:id="252" w:author="Atlanta Gas Light" w:date="2000-01-21T14:38:00Z">
        <w:r>
          <w:rPr>
            <w:rFonts w:cs="Arial" w:ascii="Arial" w:hAnsi="Arial"/>
            <w:sz w:val="24"/>
          </w:rPr>
          <w:t xml:space="preserve"> </w:t>
        </w:r>
      </w:ins>
      <w:r>
        <w:rPr>
          <w:rFonts w:cs="Arial" w:ascii="Arial" w:hAnsi="Arial"/>
          <w:sz w:val="24"/>
        </w:rPr>
        <w:t xml:space="preserve"> above.  The Company will post on the EBB each allocation of interstate storage inventory to a Marketer for viewing only by such Marketer. </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left" w:pos="1440" w:leader="none"/>
          <w:tab w:val="right" w:pos="8640" w:leader="none"/>
        </w:tabs>
        <w:ind w:hanging="900" w:start="1620" w:end="0"/>
        <w:jc w:val="both"/>
        <w:rPr>
          <w:rFonts w:ascii="Arial" w:hAnsi="Arial" w:cs="Arial"/>
          <w:sz w:val="24"/>
        </w:rPr>
      </w:pPr>
      <w:r>
        <w:rPr>
          <w:rFonts w:cs="Arial" w:ascii="Arial" w:hAnsi="Arial"/>
          <w:sz w:val="24"/>
        </w:rPr>
        <w:tab/>
      </w:r>
    </w:p>
    <w:p>
      <w:pPr>
        <w:pStyle w:val="Normal"/>
        <w:tabs>
          <w:tab w:val="clear" w:pos="720"/>
          <w:tab w:val="right" w:pos="8640" w:leader="none"/>
        </w:tabs>
        <w:ind w:hanging="900" w:start="1620" w:end="0"/>
        <w:jc w:val="both"/>
        <w:rPr/>
      </w:pPr>
      <w:r>
        <w:rPr>
          <w:rFonts w:cs="Arial" w:ascii="Arial" w:hAnsi="Arial"/>
          <w:sz w:val="24"/>
        </w:rPr>
        <w:tab/>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13.5</w:t>
      </w:r>
    </w:p>
    <w:p>
      <w:pPr>
        <w:pStyle w:val="Normal"/>
        <w:tabs>
          <w:tab w:val="clear" w:pos="720"/>
          <w:tab w:val="center" w:pos="4680" w:leader="none"/>
          <w:tab w:val="right" w:pos="8640" w:leader="none"/>
        </w:tabs>
        <w:jc w:val="both"/>
        <w:rPr/>
      </w:pPr>
      <w:r>
        <w:rPr>
          <w:rFonts w:cs="Arial" w:ascii="Arial" w:hAnsi="Arial"/>
          <w:b/>
        </w:rPr>
        <w:tab/>
        <w:tab/>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numPr>
          <w:ilvl w:val="0"/>
          <w:numId w:val="5"/>
        </w:numPr>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b/>
          <w:sz w:val="24"/>
        </w:rPr>
      </w:pPr>
      <w:r>
        <w:rPr>
          <w:rFonts w:eastAsia="Arial" w:cs="Arial" w:ascii="Arial" w:hAnsi="Arial"/>
          <w:b/>
          <w:sz w:val="24"/>
        </w:rPr>
        <w:t xml:space="preserve">  </w:t>
      </w:r>
      <w:r>
        <w:rPr>
          <w:rFonts w:cs="Arial" w:ascii="Arial" w:hAnsi="Arial"/>
          <w:b/>
          <w:sz w:val="24"/>
        </w:rPr>
        <w:tab/>
        <w:t xml:space="preserve">Allocation, Release, Assignment and Sale of Capacity and Supply     Assets </w:t>
      </w:r>
      <w:r>
        <w:rPr>
          <w:rFonts w:cs="Arial" w:ascii="Arial" w:hAnsi="Arial"/>
          <w:sz w:val="24"/>
        </w:rPr>
        <w:t xml:space="preserve">(continued) </w:t>
      </w:r>
    </w:p>
    <w:p>
      <w:pPr>
        <w:pStyle w:val="Normal"/>
        <w:tabs>
          <w:tab w:val="clear" w:pos="720"/>
          <w:tab w:val="right" w:pos="8640" w:leader="none"/>
        </w:tabs>
        <w:ind w:hanging="900" w:start="1620" w:end="0"/>
        <w:jc w:val="both"/>
        <w:rPr>
          <w:rFonts w:ascii="Arial" w:hAnsi="Arial" w:cs="Arial"/>
          <w:b/>
          <w:sz w:val="24"/>
        </w:rPr>
      </w:pPr>
      <w:r>
        <w:rPr>
          <w:rFonts w:cs="Arial" w:ascii="Arial" w:hAnsi="Arial"/>
          <w:b/>
          <w:sz w:val="24"/>
        </w:rPr>
      </w:r>
    </w:p>
    <w:p>
      <w:pPr>
        <w:pStyle w:val="Normal"/>
        <w:tabs>
          <w:tab w:val="clear" w:pos="720"/>
          <w:tab w:val="right" w:pos="8640" w:leader="none"/>
        </w:tabs>
        <w:ind w:hanging="900" w:start="1620" w:end="0"/>
        <w:jc w:val="both"/>
        <w:rPr/>
      </w:pPr>
      <w:r>
        <w:rPr>
          <w:rFonts w:cs="Arial" w:ascii="Arial" w:hAnsi="Arial"/>
          <w:sz w:val="24"/>
        </w:rPr>
        <w:t>13.8</w:t>
        <w:tab/>
        <w:t>Sale and Purchase of Interstate Storage Inventory</w:t>
      </w:r>
      <w:r>
        <w:rPr>
          <w:rFonts w:cs="Arial" w:ascii="Arial" w:hAnsi="Arial"/>
          <w:sz w:val="24"/>
          <w:u w:val="single"/>
        </w:rPr>
        <w:t xml:space="preserve"> </w:t>
      </w:r>
      <w:r>
        <w:rPr>
          <w:rFonts w:cs="Arial" w:ascii="Arial" w:hAnsi="Arial"/>
          <w:sz w:val="24"/>
        </w:rPr>
        <w:t xml:space="preserve"> </w:t>
      </w:r>
    </w:p>
    <w:p>
      <w:pPr>
        <w:pStyle w:val="Normal"/>
        <w:tabs>
          <w:tab w:val="clear" w:pos="720"/>
          <w:tab w:val="left" w:pos="1440" w:leader="none"/>
          <w:tab w:val="right" w:pos="864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b/>
        </w:rPr>
      </w:pPr>
      <w:r>
        <w:rPr>
          <w:rFonts w:cs="Arial" w:ascii="Arial" w:hAnsi="Arial"/>
          <w:sz w:val="24"/>
        </w:rPr>
        <w:tab/>
        <w:t xml:space="preserve">The Company will sell, and each Marketer will purchase, the storage inventory allocated to the Marketer pursuant to Subsection 13.7 above.  The billing for any such sales will be included in the Company’s statement to the Marketer for Firm Distribution Service for the Month in which the inventory was sold to the Marketer.  Payment is due on the same date that payment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b/>
        </w:rPr>
      </w:pPr>
      <w:r>
        <w:rPr>
          <w:rFonts w:cs="Arial" w:ascii="Arial" w:hAnsi="Arial"/>
          <w:sz w:val="24"/>
        </w:rPr>
        <w:tab/>
        <w:t xml:space="preserve">is due for the Firm Distribution Service.  The price for the inventory shall be the weighted average cost to the Company of the inventory on the date that the storage capacity associated with the inventory is assigned to the Marketer.  Since, under Subsection 13.6 above, such assignments must take place on the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b/>
        </w:rPr>
      </w:pPr>
      <w:r>
        <w:rPr>
          <w:rFonts w:cs="Arial" w:ascii="Arial" w:hAnsi="Arial"/>
          <w:sz w:val="24"/>
        </w:rPr>
        <w:tab/>
        <w:t xml:space="preserve">first Day of a Month, such weighted average cost shall be deemed to be the same as such cost on the last Day of the preceding Month.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ind w:hanging="900" w:start="1620" w:end="0"/>
        <w:jc w:val="both"/>
        <w:rPr>
          <w:rFonts w:ascii="Arial" w:hAnsi="Arial" w:cs="Arial"/>
          <w:sz w:val="24"/>
        </w:rPr>
      </w:pPr>
      <w:r>
        <w:rPr>
          <w:rFonts w:cs="Arial" w:ascii="Arial" w:hAnsi="Arial"/>
          <w:sz w:val="24"/>
        </w:rPr>
        <w:t>13.9</w:t>
        <w:tab/>
        <w:t>Allocation of the Company’s Peaking Capacity</w:t>
      </w:r>
    </w:p>
    <w:p>
      <w:pPr>
        <w:pStyle w:val="Normal"/>
        <w:ind w:hanging="900" w:start="1620" w:end="0"/>
        <w:jc w:val="both"/>
        <w:rPr>
          <w:rFonts w:ascii="Arial" w:hAnsi="Arial" w:cs="Arial"/>
          <w:sz w:val="24"/>
        </w:rPr>
      </w:pPr>
      <w:r>
        <w:rPr>
          <w:rFonts w:cs="Arial" w:ascii="Arial" w:hAnsi="Arial"/>
          <w:sz w:val="24"/>
        </w:rPr>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tab/>
        <w:t>The Company’s Peaking Capacity in a Primary Pool will be allocated monthly to Marketers in a Primary Pool who have not obtained a peaking service in lieu of Peaking Capacity from a Person other than the Company pursuant to the following formula:</w:t>
      </w:r>
    </w:p>
    <w:p>
      <w:pPr>
        <w:pStyle w:val="Normal"/>
        <w:tabs>
          <w:tab w:val="clear" w:pos="720"/>
          <w:tab w:val="left" w:pos="1440" w:leader="none"/>
          <w:tab w:val="left" w:pos="3600" w:leader="none"/>
          <w:tab w:val="center" w:pos="4680" w:leader="none"/>
          <w:tab w:val="right" w:pos="8640" w:leader="none"/>
        </w:tabs>
        <w:ind w:start="1440" w:end="0"/>
        <w:jc w:val="both"/>
        <w:rPr>
          <w:rFonts w:ascii="Arial" w:hAnsi="Arial" w:cs="Arial"/>
          <w:sz w:val="24"/>
        </w:rPr>
      </w:pPr>
      <w:r>
        <w:rPr>
          <w:rFonts w:cs="Arial" w:ascii="Arial" w:hAnsi="Arial"/>
          <w:sz w:val="24"/>
        </w:rPr>
      </w:r>
    </w:p>
    <w:p>
      <w:pPr>
        <w:pStyle w:val="Normal"/>
        <w:tabs>
          <w:tab w:val="clear" w:pos="720"/>
          <w:tab w:val="left" w:pos="4500" w:leader="none"/>
          <w:tab w:val="left" w:pos="5130" w:leader="none"/>
          <w:tab w:val="right" w:pos="8640" w:leader="none"/>
        </w:tabs>
        <w:ind w:firstLine="1440" w:start="1620" w:end="0"/>
        <w:jc w:val="both"/>
        <w:rPr>
          <w:rFonts w:ascii="Arial" w:hAnsi="Arial" w:cs="Arial"/>
          <w:b/>
          <w:sz w:val="24"/>
        </w:rPr>
      </w:pPr>
      <w:r>
        <w:rPr>
          <w:rFonts w:cs="Arial" w:ascii="Arial" w:hAnsi="Arial"/>
          <w:b/>
          <w:sz w:val="24"/>
        </w:rPr>
        <w:t>PeakA</w:t>
        <w:tab/>
        <w:t>=</w:t>
        <w:tab/>
        <w:t>MS x TPeak</w:t>
      </w:r>
    </w:p>
    <w:p>
      <w:pPr>
        <w:pStyle w:val="Normal"/>
        <w:tabs>
          <w:tab w:val="clear" w:pos="720"/>
          <w:tab w:val="left" w:pos="3600" w:leader="none"/>
          <w:tab w:val="right" w:pos="8640" w:leader="none"/>
        </w:tabs>
        <w:ind w:hanging="1440" w:start="4320" w:end="0"/>
        <w:jc w:val="both"/>
        <w:rPr>
          <w:rFonts w:ascii="Arial" w:hAnsi="Arial" w:cs="Arial"/>
          <w:b/>
          <w:sz w:val="24"/>
        </w:rPr>
      </w:pPr>
      <w:r>
        <w:rPr>
          <w:rFonts w:cs="Arial" w:ascii="Arial" w:hAnsi="Arial"/>
          <w:b/>
          <w:sz w:val="24"/>
        </w:rPr>
      </w:r>
    </w:p>
    <w:p>
      <w:pPr>
        <w:pStyle w:val="Normal"/>
        <w:tabs>
          <w:tab w:val="clear" w:pos="720"/>
          <w:tab w:val="left" w:pos="3060" w:leader="none"/>
          <w:tab w:val="left" w:pos="3780" w:leader="none"/>
          <w:tab w:val="left" w:pos="4500" w:leader="none"/>
          <w:tab w:val="right" w:pos="8640" w:leader="none"/>
        </w:tabs>
        <w:ind w:firstLine="1620" w:end="0"/>
        <w:jc w:val="both"/>
        <w:rPr/>
      </w:pPr>
      <w:r>
        <w:rPr>
          <w:rFonts w:cs="Arial" w:ascii="Arial" w:hAnsi="Arial"/>
          <w:b/>
          <w:sz w:val="24"/>
        </w:rPr>
        <w:t>Where:</w:t>
        <w:tab/>
        <w:t>PeakA</w:t>
      </w:r>
      <w:r>
        <w:rPr>
          <w:rFonts w:cs="Arial" w:ascii="Arial" w:hAnsi="Arial"/>
          <w:sz w:val="24"/>
        </w:rPr>
        <w:tab/>
        <w:t>=</w:t>
        <w:tab/>
        <w:t>A Marketer’s Peaking Allocation;</w:t>
      </w:r>
    </w:p>
    <w:p>
      <w:pPr>
        <w:pStyle w:val="Normal"/>
        <w:tabs>
          <w:tab w:val="clear" w:pos="720"/>
          <w:tab w:val="left" w:pos="3060" w:leader="none"/>
          <w:tab w:val="left" w:pos="3600" w:leader="none"/>
          <w:tab w:val="left" w:pos="3780" w:leader="none"/>
          <w:tab w:val="left" w:pos="4500" w:leader="none"/>
          <w:tab w:val="right" w:pos="8640" w:leader="none"/>
        </w:tabs>
        <w:ind w:firstLine="1620" w:end="0"/>
        <w:jc w:val="both"/>
        <w:rPr>
          <w:rFonts w:ascii="Arial" w:hAnsi="Arial" w:cs="Arial"/>
          <w:sz w:val="24"/>
        </w:rPr>
      </w:pPr>
      <w:r>
        <w:rPr>
          <w:rFonts w:cs="Arial" w:ascii="Arial" w:hAnsi="Arial"/>
          <w:sz w:val="24"/>
        </w:rPr>
      </w:r>
    </w:p>
    <w:p>
      <w:pPr>
        <w:pStyle w:val="Normal"/>
        <w:tabs>
          <w:tab w:val="clear" w:pos="720"/>
          <w:tab w:val="left" w:pos="3060" w:leader="none"/>
          <w:tab w:val="left" w:pos="3780" w:leader="none"/>
          <w:tab w:val="left" w:pos="4500" w:leader="none"/>
        </w:tabs>
        <w:ind w:firstLine="1620" w:end="0"/>
        <w:jc w:val="both"/>
        <w:rPr/>
      </w:pPr>
      <w:r>
        <w:rPr>
          <w:rFonts w:cs="Arial" w:ascii="Arial" w:hAnsi="Arial"/>
          <w:sz w:val="24"/>
        </w:rPr>
        <w:tab/>
      </w:r>
      <w:r>
        <w:rPr>
          <w:rFonts w:cs="Arial" w:ascii="Arial" w:hAnsi="Arial"/>
          <w:b/>
          <w:sz w:val="24"/>
        </w:rPr>
        <w:t>MS</w:t>
      </w:r>
      <w:r>
        <w:rPr>
          <w:rFonts w:cs="Arial" w:ascii="Arial" w:hAnsi="Arial"/>
          <w:sz w:val="24"/>
        </w:rPr>
        <w:tab/>
        <w:tab/>
        <w:t>=</w:t>
        <w:tab/>
        <w:t xml:space="preserve">A Marketer’s Market Share </w:t>
      </w:r>
    </w:p>
    <w:p>
      <w:pPr>
        <w:pStyle w:val="Normal"/>
        <w:tabs>
          <w:tab w:val="clear" w:pos="720"/>
          <w:tab w:val="left" w:pos="3060" w:leader="none"/>
          <w:tab w:val="left" w:pos="3780" w:leader="none"/>
          <w:tab w:val="left" w:pos="4500" w:leader="none"/>
        </w:tabs>
        <w:ind w:firstLine="1620" w:end="0"/>
        <w:jc w:val="both"/>
        <w:rPr>
          <w:rFonts w:ascii="Arial" w:hAnsi="Arial" w:cs="Arial"/>
          <w:sz w:val="24"/>
        </w:rPr>
      </w:pPr>
      <w:r>
        <w:rPr>
          <w:rFonts w:cs="Arial" w:ascii="Arial" w:hAnsi="Arial"/>
          <w:sz w:val="24"/>
        </w:rPr>
        <w:tab/>
        <w:tab/>
        <w:tab/>
        <w:tab/>
        <w:t xml:space="preserve">for the Primary Pool; and </w:t>
      </w:r>
    </w:p>
    <w:p>
      <w:pPr>
        <w:pStyle w:val="Normal"/>
        <w:tabs>
          <w:tab w:val="clear" w:pos="720"/>
          <w:tab w:val="left" w:pos="3060" w:leader="none"/>
          <w:tab w:val="left" w:pos="3600" w:leader="none"/>
          <w:tab w:val="left" w:pos="3780" w:leader="none"/>
          <w:tab w:val="left" w:pos="4500" w:leader="none"/>
          <w:tab w:val="right" w:pos="8640" w:leader="none"/>
        </w:tabs>
        <w:ind w:firstLine="1620" w:end="0"/>
        <w:jc w:val="both"/>
        <w:rPr>
          <w:rFonts w:ascii="Arial" w:hAnsi="Arial" w:cs="Arial"/>
          <w:sz w:val="24"/>
        </w:rPr>
      </w:pPr>
      <w:r>
        <w:rPr>
          <w:rFonts w:cs="Arial" w:ascii="Arial" w:hAnsi="Arial"/>
          <w:sz w:val="24"/>
        </w:rPr>
      </w:r>
    </w:p>
    <w:p>
      <w:pPr>
        <w:pStyle w:val="Normal"/>
        <w:tabs>
          <w:tab w:val="clear" w:pos="720"/>
          <w:tab w:val="left" w:pos="3060" w:leader="none"/>
          <w:tab w:val="left" w:pos="3780" w:leader="none"/>
          <w:tab w:val="left" w:pos="4500" w:leader="none"/>
        </w:tabs>
        <w:ind w:firstLine="1620" w:end="0"/>
        <w:rPr/>
      </w:pPr>
      <w:r>
        <w:rPr>
          <w:rFonts w:cs="Arial" w:ascii="Arial" w:hAnsi="Arial"/>
          <w:sz w:val="24"/>
        </w:rPr>
        <w:tab/>
      </w:r>
      <w:r>
        <w:rPr>
          <w:rFonts w:cs="Arial" w:ascii="Arial" w:hAnsi="Arial"/>
          <w:b/>
          <w:sz w:val="24"/>
        </w:rPr>
        <w:t>TPeak</w:t>
      </w:r>
      <w:r>
        <w:rPr>
          <w:rFonts w:cs="Arial" w:ascii="Arial" w:hAnsi="Arial"/>
          <w:sz w:val="24"/>
        </w:rPr>
        <w:tab/>
        <w:tab/>
        <w:t>=</w:t>
        <w:tab/>
        <w:t xml:space="preserve">The Peaking  Capacity  allocated </w:t>
      </w:r>
    </w:p>
    <w:p>
      <w:pPr>
        <w:pStyle w:val="Normal"/>
        <w:tabs>
          <w:tab w:val="clear" w:pos="720"/>
          <w:tab w:val="left" w:pos="3060" w:leader="none"/>
          <w:tab w:val="left" w:pos="3780" w:leader="none"/>
          <w:tab w:val="left" w:pos="4500" w:leader="none"/>
        </w:tabs>
        <w:ind w:firstLine="1620" w:end="0"/>
        <w:rPr>
          <w:rFonts w:ascii="Arial" w:hAnsi="Arial" w:cs="Arial"/>
          <w:sz w:val="24"/>
        </w:rPr>
      </w:pPr>
      <w:r>
        <w:rPr>
          <w:rFonts w:cs="Arial" w:ascii="Arial" w:hAnsi="Arial"/>
          <w:sz w:val="24"/>
        </w:rPr>
        <w:tab/>
        <w:tab/>
        <w:tab/>
        <w:tab/>
        <w:t>to the Primary Pool.</w:t>
      </w:r>
    </w:p>
    <w:p>
      <w:pPr>
        <w:pStyle w:val="Normal"/>
        <w:tabs>
          <w:tab w:val="clear" w:pos="720"/>
          <w:tab w:val="left" w:pos="3600" w:leader="none"/>
        </w:tabs>
        <w:ind w:hanging="1440" w:start="4320" w:end="0"/>
        <w:jc w:val="both"/>
        <w:rPr>
          <w:rFonts w:ascii="Arial" w:hAnsi="Arial" w:cs="Arial"/>
          <w:sz w:val="24"/>
        </w:rPr>
      </w:pPr>
      <w:r>
        <w:rPr>
          <w:rFonts w:cs="Arial" w:ascii="Arial" w:hAnsi="Arial"/>
          <w:sz w:val="24"/>
        </w:rPr>
      </w:r>
    </w:p>
    <w:p>
      <w:pPr>
        <w:pStyle w:val="BlockText"/>
        <w:rPr>
          <w:del w:id="253" w:author="Atlanta Gas Light" w:date="2000-01-21T10:09:00Z"/>
        </w:rPr>
      </w:pPr>
      <w:r>
        <w:rPr/>
        <w:tab/>
        <w:t>The portion of the Company’s Peaking Capacity not associated with Premises served by a Marketer will remain with the Company.</w:t>
      </w:r>
      <w:r>
        <w:br w:type="page"/>
      </w:r>
    </w:p>
    <w:p>
      <w:pPr>
        <w:pStyle w:val="BlockText"/>
        <w:rPr/>
      </w:pPr>
      <w:r>
        <w:rPr/>
        <w:tab/>
        <w:tab/>
        <w:tab/>
        <w:tab/>
        <w:tab/>
        <w:tab/>
        <w:tab/>
      </w:r>
      <w:r>
        <w:rPr>
          <w:sz w:val="20"/>
        </w:rPr>
        <w:t xml:space="preserve">     </w:t>
        <w:tab/>
        <w:t xml:space="preserve">  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 xml:space="preserve">Revised </w:t>
      </w:r>
      <w:r>
        <w:rPr>
          <w:rFonts w:cs="Arial" w:ascii="Arial" w:hAnsi="Arial"/>
        </w:rPr>
        <w:t>Sheet No. 13.7</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rPr>
          <w:rFonts w:ascii="Arial" w:hAnsi="Arial" w:cs="Arial"/>
          <w:b/>
          <w:sz w:val="24"/>
        </w:rPr>
      </w:pPr>
      <w:r>
        <w:rPr>
          <w:rFonts w:cs="Arial" w:ascii="Arial" w:hAnsi="Arial"/>
          <w:b/>
          <w:sz w:val="24"/>
        </w:rPr>
        <w:t>13.</w:t>
        <w:tab/>
        <w:t xml:space="preserve">Allocation, </w:t>
      </w:r>
      <w:ins w:id="254" w:author="Atlanta Gas Light" w:date="2000-01-21T14:22: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(continued)</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ind w:start="1620" w:end="0"/>
        <w:jc w:val="both"/>
        <w:rPr>
          <w:rFonts w:ascii="Arial" w:hAnsi="Arial" w:cs="Arial"/>
          <w:sz w:val="24"/>
        </w:rPr>
      </w:pPr>
      <w:r>
        <w:rPr>
          <w:rFonts w:cs="Arial" w:ascii="Arial" w:hAnsi="Arial"/>
          <w:sz w:val="24"/>
        </w:rPr>
        <w:t>The Company will post on the EBB each allocation of the Company’s Peaking  Capacity to a Marketer for viewing only by such Marketer.</w:t>
      </w:r>
    </w:p>
    <w:p>
      <w:pPr>
        <w:pStyle w:val="Normal"/>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620" w:end="0"/>
        <w:jc w:val="both"/>
        <w:rPr>
          <w:rFonts w:ascii="Arial" w:hAnsi="Arial" w:cs="Arial"/>
          <w:b/>
          <w:sz w:val="24"/>
        </w:rPr>
      </w:pPr>
      <w:r>
        <w:rPr>
          <w:rFonts w:cs="Arial" w:ascii="Arial" w:hAnsi="Arial"/>
          <w:sz w:val="24"/>
        </w:rPr>
        <w:tab/>
        <w:t>The substitution of peaking service from a Person other than the Company in lieu of an allocation on Peaking Capacity shall be subject to Rules and Regulations promulgated by the Commission or orders of the Commission.</w:t>
      </w:r>
    </w:p>
    <w:p>
      <w:pPr>
        <w:pStyle w:val="Normal"/>
        <w:ind w:hanging="720" w:start="1440" w:end="0"/>
        <w:jc w:val="both"/>
        <w:rPr>
          <w:rFonts w:ascii="Arial" w:hAnsi="Arial" w:cs="Arial"/>
          <w:sz w:val="24"/>
        </w:rPr>
      </w:pPr>
      <w:r>
        <w:rPr>
          <w:rFonts w:cs="Arial" w:ascii="Arial" w:hAnsi="Arial"/>
          <w:sz w:val="24"/>
        </w:rPr>
        <w:tab/>
      </w:r>
    </w:p>
    <w:p>
      <w:pPr>
        <w:pStyle w:val="Normal"/>
        <w:tabs>
          <w:tab w:val="clear" w:pos="720"/>
          <w:tab w:val="left" w:pos="1620" w:leader="none"/>
          <w:tab w:val="right" w:pos="8640" w:leader="none"/>
        </w:tabs>
        <w:ind w:hanging="900" w:start="1620" w:end="0"/>
        <w:jc w:val="both"/>
        <w:rPr>
          <w:rFonts w:ascii="Arial" w:hAnsi="Arial" w:cs="Arial"/>
          <w:sz w:val="24"/>
          <w:u w:val="single"/>
        </w:rPr>
      </w:pPr>
      <w:r>
        <w:rPr>
          <w:rFonts w:cs="Arial" w:ascii="Arial" w:hAnsi="Arial"/>
          <w:sz w:val="24"/>
        </w:rPr>
        <w:t>13.10</w:t>
        <w:tab/>
        <w:t>Allocation of Peaking Storage Inventory</w:t>
      </w:r>
    </w:p>
    <w:p>
      <w:pPr>
        <w:pStyle w:val="Normal"/>
        <w:tabs>
          <w:tab w:val="clear" w:pos="720"/>
          <w:tab w:val="right" w:pos="8640" w:leader="none"/>
        </w:tabs>
        <w:ind w:hanging="720" w:start="1440" w:end="0"/>
        <w:jc w:val="both"/>
        <w:rPr>
          <w:rFonts w:ascii="Arial" w:hAnsi="Arial" w:cs="Arial"/>
          <w:sz w:val="24"/>
          <w:u w:val="single"/>
        </w:rPr>
      </w:pPr>
      <w:r>
        <w:rPr>
          <w:rFonts w:cs="Arial" w:ascii="Arial" w:hAnsi="Arial"/>
          <w:sz w:val="24"/>
          <w:u w:val="single"/>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b/>
        </w:rPr>
      </w:pPr>
      <w:r>
        <w:rPr>
          <w:rFonts w:cs="Arial" w:ascii="Arial" w:hAnsi="Arial"/>
          <w:sz w:val="24"/>
        </w:rPr>
        <w:tab/>
        <w:t xml:space="preserve">The Company will allocate to each Marketer by Primary Pool the Peaking inventory owned by the Company associated with the portion of the Company’s Peaking Capacity allocated to the Marketer pursuant to Subsection 13.9 above.  The allocations of Peaking </w:t>
        <w:tab/>
        <w:t>inventory will be determined monthly by the Company based on the Marketer’s Market Share for each Primary Pool until all of the Peaking Capacity has been allocated to Marketers pursuant to Subsection 13.9 above.  The Company will post on the EBB each allocation of Peaking storage inventory to a Marketer for viewing only by such Marketer.</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t>13.11</w:t>
        <w:tab/>
        <w:t>Sale and Purchase of Peaking Inventory</w:t>
      </w:r>
    </w:p>
    <w:p>
      <w:pPr>
        <w:pStyle w:val="Normal"/>
        <w:tabs>
          <w:tab w:val="clear" w:pos="720"/>
          <w:tab w:val="right" w:pos="864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t>The Company will sell, and each Marketer will purchase, the amount of Peaking inventory allocated to the Marketer pursuant to Subsection 13.10 above.  The billing for such sale will be included in the Company’s statement to the Marketer for Firm Distribution Service for the Month in which the inventory was sold.  Payment is due on the same date that payment is due for the Firm Distribution Service.  The charge for the inventory shall be the weighted average cost to the Company of the inventory on the date that the Peaking Capacity associated with the inventory is assigned to the Marketer.  Since, under Subsection 13.9 above, such assignment must take place on the first Day of a Month, such weighted average cost shall be deemed to be the same as such cost on the last Day of the preceding Month.</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right" w:pos="8640" w:leader="none"/>
        </w:tabs>
        <w:jc w:val="both"/>
        <w:rPr/>
      </w:pPr>
      <w:r>
        <w:rPr>
          <w:rFonts w:cs="Arial" w:ascii="Arial" w:hAnsi="Arial"/>
          <w:sz w:val="24"/>
        </w:rPr>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13.8</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 xml:space="preserve">Effective: </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rPr>
          <w:rFonts w:ascii="Arial" w:hAnsi="Arial" w:cs="Arial"/>
          <w:b/>
          <w:sz w:val="24"/>
        </w:rPr>
      </w:pPr>
      <w:r>
        <w:rPr>
          <w:rFonts w:cs="Arial" w:ascii="Arial" w:hAnsi="Arial"/>
          <w:b/>
          <w:sz w:val="24"/>
        </w:rPr>
        <w:t>13.</w:t>
        <w:tab/>
        <w:t xml:space="preserve">Allocation, </w:t>
      </w:r>
      <w:ins w:id="255" w:author="Atlanta Gas Light" w:date="2000-01-21T14:23: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(continued)</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13.12</w:t>
        <w:tab/>
        <w:t>Allocation of Firm Wellhead Gas Supply to the Marketers</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t xml:space="preserve">The Company will determine on a monthly basis the Firm wellhead Gas supply needed to serve  Firm Customers who are not served by a Marketer.  Any Firm wellhead Gas supply in excess, that the Company has under contract, will be allocated to Marketers.  The Company will allocate such excess wellhead Gas supply to the Marketers based on each Marketer’s total allocated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t>pipeline transportation capacity by interstate pipeline company as determined in Subsection 13.5 above.</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13.13</w:t>
        <w:tab/>
        <w:t>Nominations by the Company and the Marketer</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t>The Company will designate one or more points of receipt on one or more interstate pipeline companies for the receipt of the Firm wellhead Gas supply allocated to Marketers.  Each Marketer will be responsible for securing the transportation on such interstate pipeline company or companies required to transport its respective allocation of such supply from the designated receipt point to one or more Delivery Points selected by the Marketer.</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13.14</w:t>
        <w:tab/>
        <w:t>Sale and Purchase of Firm Wellhead Supplies</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t xml:space="preserve">The Company will sell, and the Marketer will purchase, its allocated Firm wellhead Gas supply.  Estimated bills for such sale will be included in the Company’s statement to the Marketer for Firm Distribution Service for the Month in which the Firm wellhead Gas supply was allocated to the Marketer from the Company.  Payment will be due on the same date payment is due for the Firm Distribution Service.  The charge to the Marketer for the Firm wellhead Gas supply will be equal to the Company’s cost for such Firm wellhead Gas supply.  Any differences, positive or negative, between the estimated bill and the actual cost incurred by the Company will be reconciled by an adjustment to the Company’s statement to the Marketer for the succeeding Month. </w:t>
      </w:r>
    </w:p>
    <w:p>
      <w:pPr>
        <w:pStyle w:val="Normal"/>
        <w:tabs>
          <w:tab w:val="clear" w:pos="720"/>
          <w:tab w:val="right" w:pos="8640" w:leader="none"/>
        </w:tabs>
        <w:ind w:hanging="900" w:start="2520" w:end="0"/>
        <w:jc w:val="both"/>
        <w:rPr>
          <w:rFonts w:ascii="Arial" w:hAnsi="Arial" w:cs="Arial"/>
          <w:sz w:val="24"/>
        </w:rPr>
      </w:pPr>
      <w:r>
        <w:rPr>
          <w:rFonts w:cs="Arial" w:ascii="Arial" w:hAnsi="Arial"/>
          <w:sz w:val="24"/>
        </w:rPr>
      </w:r>
    </w:p>
    <w:p>
      <w:pPr>
        <w:pStyle w:val="Normal"/>
        <w:tabs>
          <w:tab w:val="clear" w:pos="720"/>
          <w:tab w:val="right" w:pos="8640" w:leader="none"/>
        </w:tabs>
        <w:ind w:hanging="900" w:start="2520" w:end="0"/>
        <w:jc w:val="both"/>
        <w:rPr/>
      </w:pPr>
      <w:r>
        <w:rPr>
          <w:rFonts w:cs="Arial" w:ascii="Arial" w:hAnsi="Arial"/>
          <w:sz w:val="24"/>
        </w:rPr>
        <w:tab/>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13.9</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 xml:space="preserve">Effective: </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rPr>
          <w:rFonts w:ascii="Arial" w:hAnsi="Arial" w:cs="Arial"/>
          <w:b/>
          <w:sz w:val="24"/>
        </w:rPr>
      </w:pPr>
      <w:r>
        <w:rPr>
          <w:rFonts w:cs="Arial" w:ascii="Arial" w:hAnsi="Arial"/>
          <w:b/>
          <w:sz w:val="24"/>
        </w:rPr>
        <w:t>13.</w:t>
        <w:tab/>
        <w:t xml:space="preserve">Allocation, </w:t>
      </w:r>
      <w:ins w:id="256" w:author="Atlanta Gas Light" w:date="2000-01-21T14:23:00Z">
        <w:r>
          <w:rPr>
            <w:rFonts w:cs="Arial" w:ascii="Arial" w:hAnsi="Arial"/>
            <w:b/>
            <w:sz w:val="24"/>
          </w:rPr>
          <w:t xml:space="preserve">Release, </w:t>
        </w:r>
      </w:ins>
      <w:r>
        <w:rPr>
          <w:rFonts w:cs="Arial" w:ascii="Arial" w:hAnsi="Arial"/>
          <w:b/>
          <w:sz w:val="24"/>
        </w:rPr>
        <w:t xml:space="preserve">Assignment and Sale of Capacity and Supply Assets </w:t>
      </w:r>
      <w:r>
        <w:rPr>
          <w:rFonts w:cs="Arial" w:ascii="Arial" w:hAnsi="Arial"/>
          <w:sz w:val="24"/>
        </w:rPr>
        <w:t>(continued)</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5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tab/>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162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90" w:start="1710" w:end="0"/>
        <w:jc w:val="both"/>
        <w:rPr>
          <w:rFonts w:ascii="Arial" w:hAnsi="Arial" w:cs="Arial"/>
          <w:sz w:val="24"/>
        </w:rPr>
      </w:pPr>
      <w:r>
        <w:rPr>
          <w:rFonts w:cs="Arial" w:ascii="Arial" w:hAnsi="Arial"/>
          <w:sz w:val="24"/>
        </w:rPr>
        <w:t>13.15</w:t>
        <w:tab/>
        <w:t>Treatment of Excess Storage Inventory</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90" w:start="171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90" w:start="1710" w:end="0"/>
        <w:jc w:val="both"/>
        <w:rPr>
          <w:rFonts w:ascii="Arial" w:hAnsi="Arial" w:cs="Arial"/>
          <w:sz w:val="24"/>
        </w:rPr>
      </w:pPr>
      <w:r>
        <w:rPr>
          <w:rFonts w:cs="Arial" w:ascii="Arial" w:hAnsi="Arial"/>
          <w:sz w:val="24"/>
        </w:rPr>
        <w:tab/>
        <w:t>At the end of each Month, the Gas inventory of a Marketer in each assigned or allocated storage service shall not exceed the Marketer’s allocated capacity with respect to such storage service for the following Month.  During the period when a Marketer’s intrastate capacity allocation is calculated for the following Month and the first Day of the following Month, as described in Subsection 13.3 above, Marketers should assess their storage inventory positions and make any necessary adjustments.  A Marketer may use, trade, or sell Gas in inventory in directly assigned storage from interstate pipeline companies in order to correct its storage inventory position.  A Marketer may trade or sell Gas in inventory in IBSS or LNG, or offset the same against monthly imbalance volumes under Section 20 of these Terms of Service, in order to correct its storage inventory position.  In the case of IBSS, a Marketer may also use Gas in inventory for such purpose.  The following apply to excess inventory:</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710" w:end="0"/>
        <w:jc w:val="both"/>
        <w:rPr>
          <w:rFonts w:ascii="Arial" w:hAnsi="Arial" w:cs="Arial"/>
          <w:sz w:val="24"/>
        </w:rPr>
      </w:pPr>
      <w:r>
        <w:rPr>
          <w:rFonts w:cs="Arial" w:ascii="Arial" w:hAnsi="Arial"/>
          <w:sz w:val="24"/>
        </w:rPr>
        <w:tab/>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1170" w:start="2880" w:end="0"/>
        <w:jc w:val="both"/>
        <w:rPr>
          <w:rFonts w:ascii="Arial" w:hAnsi="Arial" w:cs="Arial"/>
          <w:sz w:val="24"/>
        </w:rPr>
      </w:pPr>
      <w:r>
        <w:rPr>
          <w:rFonts w:cs="Arial" w:ascii="Arial" w:hAnsi="Arial"/>
          <w:sz w:val="24"/>
        </w:rPr>
        <w:t>13.15.1</w:t>
        <w:tab/>
        <w:t xml:space="preserve">Excess inventory in Directly Assigned Storage Services   A Marketer may transfer excess inventory at the first of the Month in a directly assigned storage service of an interstate pipeline company to an Interruptible storage service (if capacity therefor is available) of such pipeline company pursuant to the latter’s FERC-approved tariff.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90" w:start="171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1170" w:start="2880" w:end="0"/>
        <w:jc w:val="both"/>
        <w:rPr>
          <w:rFonts w:ascii="Arial" w:hAnsi="Arial" w:cs="Arial"/>
          <w:sz w:val="24"/>
        </w:rPr>
      </w:pPr>
      <w:r>
        <w:rPr>
          <w:rFonts w:cs="Arial" w:ascii="Arial" w:hAnsi="Arial"/>
          <w:sz w:val="24"/>
        </w:rPr>
        <w:t>13.15.2</w:t>
        <w:tab/>
        <w:t>Excess Inventory in IBSS and Peaking - Any excess inventory of a Marketer in IBSS or Peaking at the first of a Month will be forfeited to the Company for use as system inventory.</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1440" w:start="288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440" w:end="0"/>
        <w:jc w:val="both"/>
        <w:rPr>
          <w:rFonts w:ascii="Arial" w:hAnsi="Arial" w:cs="Arial"/>
          <w:sz w:val="24"/>
          <w:u w:val="single"/>
        </w:rPr>
      </w:pPr>
      <w:r>
        <w:rPr>
          <w:rFonts w:cs="Arial" w:ascii="Arial" w:hAnsi="Arial"/>
          <w:sz w:val="24"/>
          <w:u w:val="single"/>
        </w:rPr>
      </w:r>
    </w:p>
    <w:p>
      <w:pPr>
        <w:pStyle w:val="Normal"/>
        <w:tabs>
          <w:tab w:val="clear" w:pos="720"/>
          <w:tab w:val="right" w:pos="8640" w:leader="none"/>
        </w:tabs>
        <w:ind w:hanging="900" w:start="2520" w:end="0"/>
        <w:jc w:val="both"/>
        <w:rPr>
          <w:rFonts w:ascii="Arial" w:hAnsi="Arial" w:cs="Arial"/>
          <w:b/>
        </w:rPr>
      </w:pPr>
      <w:r>
        <w:rPr>
          <w:rFonts w:cs="Arial" w:ascii="Arial" w:hAnsi="Arial"/>
          <w:b/>
        </w:rPr>
        <w:tab/>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13.9</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 xml:space="preserve">Effective: </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rPr>
          <w:rFonts w:ascii="Arial" w:hAnsi="Arial" w:cs="Arial"/>
          <w:b/>
          <w:sz w:val="24"/>
        </w:rPr>
      </w:pPr>
      <w:r>
        <w:rPr>
          <w:rFonts w:cs="Arial" w:ascii="Arial" w:hAnsi="Arial"/>
          <w:b/>
          <w:sz w:val="24"/>
        </w:rPr>
        <w:t>13.</w:t>
        <w:tab/>
        <w:t xml:space="preserve">Allocation, Release, Assignment and Sale of Capacity and Supply Assets </w:t>
      </w:r>
      <w:r>
        <w:rPr>
          <w:rFonts w:cs="Arial" w:ascii="Arial" w:hAnsi="Arial"/>
          <w:sz w:val="24"/>
        </w:rPr>
        <w:t>(continued)</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720" w:end="0"/>
        <w:jc w:val="both"/>
        <w:rPr>
          <w:rFonts w:ascii="Arial" w:hAnsi="Arial" w:cs="Arial"/>
          <w:b/>
          <w:sz w:val="24"/>
          <w:u w:val="single"/>
        </w:rPr>
      </w:pPr>
      <w:r>
        <w:rPr>
          <w:rFonts w:cs="Arial" w:ascii="Arial" w:hAnsi="Arial"/>
          <w:b/>
          <w:sz w:val="24"/>
          <w:u w:val="single"/>
        </w:rPr>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720" w:end="0"/>
        <w:jc w:val="both"/>
        <w:rPr>
          <w:rFonts w:ascii="Arial" w:hAnsi="Arial" w:cs="Arial"/>
          <w:sz w:val="24"/>
          <w:u w:val="single"/>
        </w:rPr>
      </w:pPr>
      <w:r>
        <w:rPr>
          <w:rFonts w:cs="Arial" w:ascii="Arial" w:hAnsi="Arial"/>
          <w:sz w:val="24"/>
          <w:u w:val="single"/>
        </w:rPr>
        <w:t>13.16   Recall of Released Capacity</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2160" w:end="0"/>
        <w:rPr>
          <w:rFonts w:ascii="Arial" w:hAnsi="Arial" w:cs="Arial"/>
          <w:sz w:val="24"/>
          <w:u w:val="single"/>
          <w:ins w:id="258" w:author="Atlanta Gas Light" w:date="2000-01-21T12:25:00Z"/>
        </w:rPr>
      </w:pPr>
      <w:ins w:id="257" w:author="Atlanta Gas Light" w:date="2000-01-21T12:25:00Z">
        <w:r>
          <w:rPr>
            <w:rFonts w:cs="Arial" w:ascii="Arial" w:hAnsi="Arial"/>
            <w:sz w:val="24"/>
            <w:u w:val="single"/>
          </w:rPr>
        </w:r>
      </w:ins>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2160" w:end="0"/>
        <w:rPr/>
      </w:pPr>
      <w:r>
        <w:rPr>
          <w:rFonts w:cs="Arial" w:ascii="Arial" w:hAnsi="Arial"/>
          <w:sz w:val="24"/>
          <w:u w:val="single"/>
        </w:rPr>
        <w:t>Released capacity</w:t>
      </w:r>
      <w:ins w:id="259" w:author="Atlanta Gas Light" w:date="2000-01-21T14:38:00Z">
        <w:r>
          <w:rPr>
            <w:rFonts w:cs="Arial" w:ascii="Arial" w:hAnsi="Arial"/>
            <w:sz w:val="24"/>
            <w:u w:val="single"/>
          </w:rPr>
          <w:t xml:space="preserve"> </w:t>
        </w:r>
      </w:ins>
      <w:r>
        <w:rPr>
          <w:rFonts w:cs="Arial" w:ascii="Arial" w:hAnsi="Arial"/>
          <w:sz w:val="24"/>
          <w:u w:val="single"/>
        </w:rPr>
        <w:t>may be recalled only in the following events:</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 xml:space="preserve">Upon </w:t>
      </w:r>
      <w:ins w:id="260" w:author="Atlanta Gas Light" w:date="2000-01-21T09:13:00Z">
        <w:r>
          <w:rPr>
            <w:rFonts w:cs="Arial" w:ascii="Arial" w:hAnsi="Arial"/>
            <w:sz w:val="24"/>
            <w:u w:val="single"/>
          </w:rPr>
          <w:t>i</w:t>
        </w:r>
      </w:ins>
      <w:r>
        <w:rPr>
          <w:rFonts w:cs="Arial" w:ascii="Arial" w:hAnsi="Arial"/>
          <w:sz w:val="24"/>
          <w:u w:val="single"/>
        </w:rPr>
        <w:t>ssuance of an order of the GPSC providing the requisite approvals for permanent release of all or a portion of the Non-IBSS Part 284 Services to effectuate said permanent release;</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When a no-notice service to a Marketer from an interstate pipeline serving the Company becomes available on the Company’s system, if necessary to effectuate said service;</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A determination by the Company, in a Force Majeure event, to recall capacity in order to maintain the operational integrity of the distribution system;</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A Marketer’s failure to schedule 80% of its customers’ DSR on three or more consecutive gas days;</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A Marketer’s failure to continue to meet the security requirements in Section 3.21 of this tariff or to pay its bills when due to the Company;</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A filing of bankruptcy by a Marketer; or</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An order by the GPSC revoking the Marketer’s Certificate of Authority or otherwise directing the Company to recall the capacity.</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440" w:end="0"/>
        <w:jc w:val="both"/>
        <w:rPr>
          <w:rFonts w:ascii="Arial" w:hAnsi="Arial" w:cs="Arial"/>
          <w:sz w:val="24"/>
          <w:u w:val="single"/>
        </w:rPr>
      </w:pPr>
      <w:r>
        <w:rPr>
          <w:rFonts w:cs="Arial" w:ascii="Arial" w:hAnsi="Arial"/>
          <w:sz w:val="24"/>
          <w:u w:val="single"/>
        </w:rPr>
      </w:r>
    </w:p>
    <w:p>
      <w:pPr>
        <w:pStyle w:val="Normal"/>
        <w:numPr>
          <w:ilvl w:val="1"/>
          <w:numId w:val="5"/>
        </w:numPr>
        <w:tabs>
          <w:tab w:val="clear" w:pos="720"/>
          <w:tab w:val="center" w:pos="28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Disposition of the Recalled Capacity</w:t>
      </w:r>
    </w:p>
    <w:p>
      <w:pPr>
        <w:pStyle w:val="Normal"/>
        <w:tabs>
          <w:tab w:val="clear" w:pos="720"/>
          <w:tab w:val="center" w:pos="144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firstLine="720" w:start="720" w:end="0"/>
        <w:jc w:val="both"/>
        <w:rPr>
          <w:rFonts w:ascii="Arial" w:hAnsi="Arial" w:cs="Arial"/>
          <w:sz w:val="24"/>
          <w:u w:val="single"/>
          <w:ins w:id="262" w:author="Atlanta Gas Light" w:date="2000-01-21T12:25:00Z"/>
        </w:rPr>
      </w:pPr>
      <w:ins w:id="261" w:author="Atlanta Gas Light" w:date="2000-01-21T12:25:00Z">
        <w:r>
          <w:rPr>
            <w:rFonts w:cs="Arial" w:ascii="Arial" w:hAnsi="Arial"/>
            <w:sz w:val="24"/>
            <w:u w:val="single"/>
          </w:rPr>
        </w:r>
      </w:ins>
    </w:p>
    <w:p>
      <w:pPr>
        <w:pStyle w:val="Normal"/>
        <w:tabs>
          <w:tab w:val="clear" w:pos="720"/>
          <w:tab w:val="center" w:pos="144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firstLine="720" w:start="720" w:end="0"/>
        <w:jc w:val="both"/>
        <w:rPr>
          <w:rFonts w:ascii="Arial" w:hAnsi="Arial" w:cs="Arial"/>
          <w:sz w:val="24"/>
          <w:u w:val="single"/>
        </w:rPr>
      </w:pPr>
      <w:r>
        <w:rPr>
          <w:rFonts w:cs="Arial" w:ascii="Arial" w:hAnsi="Arial"/>
          <w:sz w:val="24"/>
          <w:u w:val="single"/>
        </w:rPr>
        <w:t>Capacity recalled pursuant to Section 13.16 above, shall be re-released as follows:</w:t>
      </w:r>
    </w:p>
    <w:p>
      <w:pPr>
        <w:pStyle w:val="Normal"/>
        <w:tabs>
          <w:tab w:val="clear" w:pos="720"/>
          <w:tab w:val="center" w:pos="144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firstLine="720" w:start="720" w:end="0"/>
        <w:jc w:val="both"/>
        <w:rPr>
          <w:rFonts w:ascii="Arial" w:hAnsi="Arial" w:cs="Arial"/>
          <w:sz w:val="24"/>
          <w:u w:val="single"/>
        </w:rPr>
      </w:pPr>
      <w:r>
        <w:rPr>
          <w:rFonts w:cs="Arial" w:ascii="Arial" w:hAnsi="Arial"/>
          <w:sz w:val="24"/>
          <w:u w:val="single"/>
        </w:rPr>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u w:val="single"/>
        </w:rPr>
      </w:pPr>
      <w:r>
        <w:rPr>
          <w:rFonts w:cs="Arial" w:ascii="Arial" w:hAnsi="Arial"/>
          <w:sz w:val="24"/>
          <w:u w:val="single"/>
        </w:rPr>
        <w:t xml:space="preserve">In the case of 13.16.1 through 13.16.3, the Company will re-release the recalled capacity to all Marketers </w:t>
      </w:r>
      <w:del w:id="263" w:author="Atlanta Gas Light" w:date="2000-01-31T14:06:00Z">
        <w:r>
          <w:rPr>
            <w:rFonts w:cs="Arial" w:ascii="Arial" w:hAnsi="Arial"/>
            <w:sz w:val="24"/>
            <w:u w:val="single"/>
          </w:rPr>
          <w:delText>as soon as practicable</w:delText>
        </w:r>
      </w:del>
      <w:ins w:id="264" w:author="Atlanta Gas Light" w:date="2000-01-31T14:06:00Z">
        <w:r>
          <w:rPr>
            <w:rFonts w:cs="Arial" w:ascii="Arial" w:hAnsi="Arial"/>
            <w:sz w:val="24"/>
            <w:u w:val="single"/>
          </w:rPr>
          <w:t>expeditiously</w:t>
        </w:r>
      </w:ins>
      <w:r>
        <w:rPr>
          <w:rFonts w:cs="Arial" w:ascii="Arial" w:hAnsi="Arial"/>
          <w:sz w:val="24"/>
          <w:u w:val="single"/>
        </w:rPr>
        <w:t>.  In the case of 13.16.1, the Company will recall all or a portion of Long Term Release Capacity before recalling the month-to-month released capacity.  In the case of 13.16.2, the Company will recall all of the month-to-</w:t>
      </w:r>
    </w:p>
    <w:p>
      <w:pPr>
        <w:pStyle w:val="Normal"/>
        <w:tabs>
          <w:tab w:val="clear" w:pos="720"/>
          <w:tab w:val="right" w:pos="8640" w:leader="none"/>
        </w:tabs>
        <w:ind w:hanging="900" w:start="2520" w:end="0"/>
        <w:jc w:val="both"/>
        <w:rPr>
          <w:rFonts w:ascii="Arial" w:hAnsi="Arial" w:cs="Arial"/>
          <w:b/>
        </w:rPr>
      </w:pPr>
      <w:r>
        <w:rPr>
          <w:rFonts w:cs="Arial" w:ascii="Arial" w:hAnsi="Arial"/>
          <w:b/>
        </w:rPr>
        <w:tab/>
        <w:tab/>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13.9</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 xml:space="preserve">Effective: </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rPr>
          <w:rFonts w:ascii="Arial" w:hAnsi="Arial" w:cs="Arial"/>
          <w:b/>
          <w:sz w:val="24"/>
        </w:rPr>
      </w:pPr>
      <w:r>
        <w:rPr>
          <w:rFonts w:cs="Arial" w:ascii="Arial" w:hAnsi="Arial"/>
          <w:b/>
          <w:sz w:val="24"/>
        </w:rPr>
        <w:t>13.</w:t>
        <w:tab/>
        <w:t xml:space="preserve">Allocation, Release, Assignment and Sale of Capacity and Supply Assets </w:t>
      </w:r>
      <w:r>
        <w:rPr>
          <w:rFonts w:cs="Arial" w:ascii="Arial" w:hAnsi="Arial"/>
          <w:sz w:val="24"/>
        </w:rPr>
        <w:t>(continued)</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440" w:end="0"/>
        <w:jc w:val="both"/>
        <w:rPr>
          <w:rFonts w:ascii="Arial" w:hAnsi="Arial" w:cs="Arial"/>
          <w:b/>
          <w:sz w:val="24"/>
          <w:u w:val="single"/>
        </w:rPr>
      </w:pPr>
      <w:r>
        <w:rPr>
          <w:rFonts w:cs="Arial" w:ascii="Arial" w:hAnsi="Arial"/>
          <w:b/>
          <w:sz w:val="24"/>
          <w:u w:val="single"/>
        </w:rPr>
      </w:r>
    </w:p>
    <w:p>
      <w:pPr>
        <w:pStyle w:val="BodyTextIndent"/>
        <w:rPr/>
      </w:pPr>
      <w:r>
        <w:rPr/>
        <w:t>month released capacity and all of the Long Term Release Capacity. In the case of 13.16.3, the Company will recall all or a portion of the month-to-month released capacity before recalling the Long Term Release Capacity.</w:t>
      </w:r>
    </w:p>
    <w:p>
      <w:pPr>
        <w:pStyle w:val="Normal"/>
        <w:numPr>
          <w:ilvl w:val="2"/>
          <w:numId w:val="5"/>
        </w:num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jc w:val="both"/>
        <w:rPr>
          <w:rFonts w:ascii="Arial" w:hAnsi="Arial" w:cs="Arial"/>
          <w:sz w:val="24"/>
        </w:rPr>
      </w:pPr>
      <w:r>
        <w:rPr>
          <w:rFonts w:cs="Arial" w:ascii="Arial" w:hAnsi="Arial"/>
          <w:sz w:val="24"/>
          <w:u w:val="single"/>
        </w:rPr>
        <w:t>In the case of 13.16.4 through 13.16.7, the capacity recalled from a Marketer will be promptly released to the Interim Pooler unless otherwise directed by an order of the GPSC.  In these cases, the Company will recall all of the Long Term Release Capacity and all of the month-to-month released capacity.</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1440" w:start="2880" w:end="0"/>
        <w:jc w:val="both"/>
        <w:rPr>
          <w:rFonts w:ascii="Arial" w:hAnsi="Arial" w:cs="Arial"/>
          <w:sz w:val="24"/>
        </w:rPr>
      </w:pPr>
      <w:r>
        <w:rPr>
          <w:rFonts w:cs="Arial" w:ascii="Arial" w:hAnsi="Arial"/>
          <w:sz w:val="24"/>
        </w:rPr>
      </w:r>
      <w:r>
        <w:br w:type="page"/>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start="1440" w:end="0"/>
        <w:jc w:val="both"/>
        <w:rPr/>
      </w:pPr>
      <w:r>
        <w:rPr>
          <w:rFonts w:eastAsia="Arial" w:cs="Arial" w:ascii="Arial" w:hAnsi="Arial"/>
          <w:sz w:val="24"/>
        </w:rPr>
        <w:t xml:space="preserve">                                                                              </w:t>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 xml:space="preserve">Revised </w:t>
      </w:r>
      <w:r>
        <w:rPr>
          <w:rFonts w:cs="Arial" w:ascii="Arial" w:hAnsi="Arial"/>
        </w:rPr>
        <w:t>Sheet No. 15.1</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t>15.</w:t>
        <w:tab/>
        <w:t>Marketer’s Daily Requirement</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720" w:end="0"/>
        <w:jc w:val="both"/>
        <w:rPr>
          <w:rFonts w:ascii="Arial" w:hAnsi="Arial" w:cs="Arial"/>
          <w:b/>
          <w:sz w:val="24"/>
        </w:rPr>
      </w:pPr>
      <w:r>
        <w:rPr>
          <w:rFonts w:cs="Arial" w:ascii="Arial" w:hAnsi="Arial"/>
          <w:b/>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t>15.1</w:t>
        <w:tab/>
        <w:t>Estimated Firm Demand Requirements</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start="1440" w:end="0"/>
        <w:jc w:val="both"/>
        <w:rPr>
          <w:rFonts w:ascii="Arial" w:hAnsi="Arial" w:cs="Arial"/>
          <w:sz w:val="24"/>
        </w:rPr>
      </w:pPr>
      <w:r>
        <w:rPr>
          <w:rFonts w:cs="Arial" w:ascii="Arial" w:hAnsi="Arial"/>
          <w:sz w:val="24"/>
        </w:rPr>
        <w:t>The Company will be responsible for estimating the requirements of  Firm Retail Customers in each Primary Pool on a daily basis.</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sz w:val="24"/>
        </w:rPr>
      </w:pPr>
      <w:r>
        <w:rPr>
          <w:rFonts w:cs="Arial" w:ascii="Arial" w:hAnsi="Arial"/>
          <w:sz w:val="24"/>
        </w:rPr>
        <w:t>15.1.1</w:t>
        <w:tab/>
        <w:t xml:space="preserve">Marketer Firm Obligation (MFO) </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sz w:val="24"/>
        </w:rPr>
      </w:pPr>
      <w:r>
        <w:rPr>
          <w:rFonts w:cs="Arial" w:ascii="Arial" w:hAnsi="Arial"/>
          <w:sz w:val="24"/>
        </w:rPr>
        <w:tab/>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sz w:val="24"/>
          <w:u w:val="single"/>
        </w:rPr>
      </w:pPr>
      <w:r>
        <w:rPr>
          <w:rFonts w:cs="Arial" w:ascii="Arial" w:hAnsi="Arial"/>
          <w:sz w:val="24"/>
        </w:rPr>
        <w:tab/>
        <w:t xml:space="preserve">The Company will calculate a Marketer’s MFO by multiplying the total estimated Firm requirements for a Primary Pool by a Marketer’s Market Share for that Primary Pool.  By 10:00 a.m. Standard time each Day, the Company will post on the EBB each Marketer’s MFO for the next three Days.   In the event of unexpected weather conditions, the Company may revise such MFOs at any time, including revisions during the actual Day of Gas flow by posting the revised MFO on the EBB.  In the event the Company revises such MFOs after </w:t>
      </w:r>
      <w:del w:id="265" w:author="Atlanta Gas Light" w:date="2000-01-21T09:13:00Z">
        <w:r>
          <w:rPr>
            <w:rFonts w:cs="Arial" w:ascii="Arial" w:hAnsi="Arial"/>
            <w:sz w:val="24"/>
          </w:rPr>
          <w:delText>10:00 a.m.</w:delText>
        </w:r>
      </w:del>
      <w:ins w:id="266" w:author="Atlanta Gas Light" w:date="2000-01-31T14:07:00Z">
        <w:r>
          <w:rPr>
            <w:rFonts w:cs="Arial" w:ascii="Arial" w:hAnsi="Arial"/>
            <w:sz w:val="24"/>
          </w:rPr>
          <w:t>10:00 a.m.</w:t>
        </w:r>
      </w:ins>
      <w:r>
        <w:rPr>
          <w:rFonts w:cs="Arial" w:ascii="Arial" w:hAnsi="Arial"/>
          <w:sz w:val="24"/>
        </w:rPr>
        <w:t xml:space="preserve"> Standard time </w:t>
      </w:r>
      <w:ins w:id="267" w:author="Atlanta Gas Light" w:date="2000-01-31T14:07:00Z">
        <w:r>
          <w:rPr>
            <w:rFonts w:cs="Arial" w:ascii="Arial" w:hAnsi="Arial"/>
            <w:sz w:val="24"/>
          </w:rPr>
          <w:t>during the non-winter season (</w:t>
        </w:r>
      </w:ins>
      <w:ins w:id="268" w:author="Atlanta Gas Light" w:date="2000-01-31T14:12:00Z">
        <w:r>
          <w:rPr>
            <w:rFonts w:cs="Arial" w:ascii="Arial" w:hAnsi="Arial"/>
            <w:sz w:val="24"/>
          </w:rPr>
          <w:t xml:space="preserve">April 1 through October 31) </w:t>
        </w:r>
      </w:ins>
      <w:r>
        <w:rPr>
          <w:rFonts w:cs="Arial" w:ascii="Arial" w:hAnsi="Arial"/>
          <w:sz w:val="24"/>
        </w:rPr>
        <w:t xml:space="preserve">for the actual Day of Gas flow, the Marketer will not be billed for its failure to deliver its DSR for the deficient volumes with respect to the revised MFO. </w:t>
      </w:r>
      <w:ins w:id="269" w:author="Atlanta Gas Light" w:date="2000-01-31T14:12:00Z">
        <w:r>
          <w:rPr>
            <w:rFonts w:cs="Arial" w:ascii="Arial" w:hAnsi="Arial"/>
            <w:sz w:val="24"/>
          </w:rPr>
          <w:t xml:space="preserve">  In the event the Company revises such MFO’s after 4:00 p.m. Standard time during the winter season (November 1 through March 31) for the actual Day of Gas flow the Maketer will nto be billed for its failure to deliver its DSR for the deficient volumes with respect to the revised MFO.  </w:t>
        </w:r>
      </w:ins>
      <w:ins w:id="270" w:author="Atlanta Gas Light" w:date="2000-01-31T14:15:00Z">
        <w:r>
          <w:rPr>
            <w:rFonts w:cs="Arial" w:ascii="Arial" w:hAnsi="Arial"/>
            <w:sz w:val="24"/>
          </w:rPr>
          <w:t xml:space="preserve"> Any increase in the MFO that may occur between 10:00  a.m. Standard time and 4:00 p.m. Standard time of the Gas Day shall be limited to the sum </w:t>
        </w:r>
      </w:ins>
      <w:ins w:id="271" w:author="Atlanta Gas Light" w:date="2000-01-31T14:30:00Z">
        <w:r>
          <w:rPr>
            <w:rFonts w:cs="Arial" w:ascii="Arial" w:hAnsi="Arial"/>
            <w:sz w:val="24"/>
          </w:rPr>
          <w:t>of the MDWQ’s of each of the services that comprise the IBSS Rate Schedule.</w:t>
        </w:r>
      </w:ins>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2160" w:end="0"/>
        <w:jc w:val="both"/>
        <w:rPr>
          <w:rFonts w:ascii="Arial" w:hAnsi="Arial" w:cs="Arial"/>
          <w:sz w:val="24"/>
          <w:u w:val="single"/>
        </w:rPr>
      </w:pPr>
      <w:r>
        <w:rPr>
          <w:rFonts w:cs="Arial" w:ascii="Arial" w:hAnsi="Arial"/>
          <w:sz w:val="24"/>
          <w:u w:val="single"/>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sz w:val="24"/>
        </w:rPr>
      </w:pPr>
      <w:r>
        <w:rPr>
          <w:rFonts w:cs="Arial" w:ascii="Arial" w:hAnsi="Arial"/>
          <w:sz w:val="24"/>
        </w:rPr>
        <w:t>15.1.2</w:t>
        <w:tab/>
        <w:t>Daily Supply Requirement (DSR)</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sz w:val="24"/>
        </w:rPr>
      </w:pPr>
      <w:r>
        <w:rPr>
          <w:rFonts w:cs="Arial" w:ascii="Arial" w:hAnsi="Arial"/>
          <w:sz w:val="24"/>
        </w:rPr>
      </w:r>
    </w:p>
    <w:p>
      <w:pPr>
        <w:pStyle w:val="Normal"/>
        <w:tabs>
          <w:tab w:val="clear" w:pos="720"/>
          <w:tab w:val="right" w:pos="8640" w:leader="none"/>
        </w:tabs>
        <w:ind w:start="2340" w:end="0"/>
        <w:jc w:val="both"/>
        <w:rPr/>
      </w:pPr>
      <w:r>
        <w:rPr>
          <w:rFonts w:cs="Arial" w:ascii="Arial" w:hAnsi="Arial"/>
          <w:sz w:val="24"/>
        </w:rPr>
        <w:t xml:space="preserve">A Marketer’s DSR will be determined for each Day based on its MFO and PCA for that Day.  If a Marketer’s MFO is less than or equal to its PCA, the Marketer’s DSR shall be equal to its MFO (if MFO </w:t>
      </w:r>
      <w:r>
        <w:rPr>
          <w:rFonts w:eastAsia="WP MathA;Symbol" w:cs="WP MathA;Symbol" w:ascii="WP MathA;Symbol" w:hAnsi="WP MathA;Symbol"/>
          <w:b/>
          <w:sz w:val="32"/>
        </w:rPr>
        <w:sym w:font="WP MathA;Symbol" w:char="f023"/>
      </w:r>
      <w:r>
        <w:rPr>
          <w:rFonts w:cs="Arial" w:ascii="Arial" w:hAnsi="Arial"/>
          <w:sz w:val="24"/>
        </w:rPr>
        <w:t xml:space="preserve"> PCA, DSR = MFO).  If a Marketer’s MFO is greater than its PCA, the Marketer’s DSR shall be equal to its PCA (if MFO &gt; PCA, DSR = PCA) unless MARS has hit a rachet, Peaking Inventory is less than MDQ, or a Marketer has obtained third party Peaking Service.  By 10:00 a.m. Standard time each Day the Company will post on the EBB each Marketer’s DSR for the next three Days.  In the event of unexpected weather conditions, the Company may revise such DSRs at any time, including revisions during the actual Day of Gas flow by posting the revised DSR on the EBB.  The Company will verify that each Marketer nominates volumes</w:t>
      </w:r>
    </w:p>
    <w:p>
      <w:pPr>
        <w:pStyle w:val="Normal"/>
        <w:tabs>
          <w:tab w:val="clear" w:pos="720"/>
          <w:tab w:val="right" w:pos="8640" w:leader="none"/>
        </w:tabs>
        <w:ind w:start="2340" w:end="0"/>
        <w:jc w:val="both"/>
        <w:rPr/>
      </w:pPr>
      <w:r>
        <w:rPr>
          <w:rFonts w:cs="Arial" w:ascii="Arial" w:hAnsi="Arial"/>
          <w:sz w:val="24"/>
        </w:rPr>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Revised</w:t>
      </w:r>
      <w:r>
        <w:rPr>
          <w:rFonts w:cs="Arial" w:ascii="Arial" w:hAnsi="Arial"/>
        </w:rPr>
        <w:t xml:space="preserve"> Sheet No. 15.2</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 xml:space="preserve">Effective: </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rFonts w:ascii="Arial" w:hAnsi="Arial" w:cs="Arial"/>
          <w:b/>
          <w:sz w:val="24"/>
        </w:rPr>
      </w:pPr>
      <w:r>
        <w:rPr>
          <w:rFonts w:cs="Arial" w:ascii="Arial" w:hAnsi="Arial"/>
          <w:b/>
          <w:sz w:val="24"/>
        </w:rPr>
        <w:t>15.</w:t>
        <w:tab/>
        <w:t>Marketer’s Daily Requirement</w:t>
      </w:r>
      <w:r>
        <w:rPr>
          <w:rFonts w:cs="Arial" w:ascii="Arial" w:hAnsi="Arial"/>
          <w:sz w:val="24"/>
        </w:rPr>
        <w:t xml:space="preserve"> (continued)</w:t>
      </w:r>
    </w:p>
    <w:p>
      <w:pPr>
        <w:pStyle w:val="Normal"/>
        <w:tabs>
          <w:tab w:val="clear" w:pos="720"/>
          <w:tab w:val="right" w:pos="8640" w:leader="none"/>
        </w:tabs>
        <w:ind w:start="2340" w:end="0"/>
        <w:jc w:val="both"/>
        <w:rPr>
          <w:rFonts w:ascii="Arial" w:hAnsi="Arial" w:cs="Arial"/>
          <w:b/>
          <w:sz w:val="24"/>
        </w:rPr>
      </w:pPr>
      <w:r>
        <w:rPr>
          <w:rFonts w:cs="Arial" w:ascii="Arial" w:hAnsi="Arial"/>
          <w:b/>
          <w:sz w:val="24"/>
        </w:rPr>
      </w:r>
    </w:p>
    <w:p>
      <w:pPr>
        <w:pStyle w:val="Normal"/>
        <w:tabs>
          <w:tab w:val="clear" w:pos="720"/>
          <w:tab w:val="right" w:pos="8640" w:leader="none"/>
        </w:tabs>
        <w:ind w:start="2340" w:end="0"/>
        <w:jc w:val="both"/>
        <w:rPr>
          <w:rFonts w:ascii="Arial" w:hAnsi="Arial" w:cs="Arial"/>
          <w:sz w:val="24"/>
        </w:rPr>
      </w:pPr>
      <w:r>
        <w:rPr>
          <w:rFonts w:cs="Arial" w:ascii="Arial" w:hAnsi="Arial"/>
          <w:sz w:val="24"/>
        </w:rPr>
        <w:t>equal to or greater than its DSR in each Primary Pool.  If a Marketer fails to nominate its DSR or cause such volumes</w:t>
        <w:tab/>
      </w:r>
    </w:p>
    <w:p>
      <w:pPr>
        <w:pStyle w:val="Normal"/>
        <w:tabs>
          <w:tab w:val="clear" w:pos="720"/>
          <w:tab w:val="right" w:pos="8640" w:leader="none"/>
        </w:tabs>
        <w:ind w:start="2340" w:end="0"/>
        <w:jc w:val="both"/>
        <w:rPr>
          <w:rFonts w:ascii="Arial" w:hAnsi="Arial" w:cs="Arial"/>
          <w:sz w:val="24"/>
        </w:rPr>
      </w:pPr>
      <w:r>
        <w:rPr>
          <w:rFonts w:cs="Arial" w:ascii="Arial" w:hAnsi="Arial"/>
          <w:sz w:val="24"/>
        </w:rPr>
        <w:t xml:space="preserve">to be scheduled,  the Marketer will be billed a charge of $30.00 per Dth for the deficient volumes, provided, however, that the Company has posted on the EBB the revised DSR prior to the start of the Day.  In addition, the Company will notify the Commission of any Marketer who fails to nominate its DSR in order that the Commission may take such action as it deems appropriate under the circumstances. </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start="23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t>15.2</w:t>
        <w:tab/>
        <w:t>Supplying Firm Demand Above PCA</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tab/>
        <w:t>If a Marketer’s MFO is greater than the Marketer’s PCA, the Company will undertake to make available to the Marketer the following supplies:</w:t>
      </w:r>
    </w:p>
    <w:p>
      <w:pPr>
        <w:pStyle w:val="Normal"/>
        <w:tabs>
          <w:tab w:val="clear" w:pos="720"/>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r>
    </w:p>
    <w:p>
      <w:pPr>
        <w:pStyle w:val="Normal"/>
        <w:tabs>
          <w:tab w:val="clear" w:pos="720"/>
          <w:tab w:val="left" w:pos="2880" w:leader="none"/>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b/>
          <w:sz w:val="24"/>
        </w:rPr>
      </w:pPr>
      <w:r>
        <w:rPr>
          <w:rFonts w:cs="Arial" w:ascii="Arial" w:hAnsi="Arial"/>
          <w:sz w:val="24"/>
        </w:rPr>
        <w:t>15.2.1</w:t>
      </w:r>
      <w:r>
        <w:rPr>
          <w:rFonts w:cs="Arial" w:ascii="Arial" w:hAnsi="Arial"/>
          <w:b/>
          <w:sz w:val="22"/>
        </w:rPr>
        <w:tab/>
      </w:r>
      <w:r>
        <w:rPr>
          <w:rFonts w:cs="Arial" w:ascii="Arial" w:hAnsi="Arial"/>
          <w:sz w:val="24"/>
        </w:rPr>
        <w:t>Marketer Accessible Retained Storage (MARS)</w:t>
      </w:r>
    </w:p>
    <w:p>
      <w:pPr>
        <w:pStyle w:val="Normal"/>
        <w:tabs>
          <w:tab w:val="clear" w:pos="720"/>
          <w:tab w:val="left" w:pos="2880" w:leader="none"/>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b/>
          <w:sz w:val="24"/>
        </w:rPr>
      </w:pPr>
      <w:r>
        <w:rPr>
          <w:rFonts w:cs="Arial" w:ascii="Arial" w:hAnsi="Arial"/>
          <w:b/>
          <w:sz w:val="24"/>
        </w:rPr>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540" w:start="2880" w:end="0"/>
        <w:jc w:val="both"/>
        <w:rPr>
          <w:rFonts w:ascii="Arial" w:hAnsi="Arial" w:cs="Arial"/>
          <w:sz w:val="24"/>
        </w:rPr>
      </w:pPr>
      <w:r>
        <w:rPr>
          <w:rFonts w:cs="Arial" w:ascii="Arial" w:hAnsi="Arial"/>
          <w:sz w:val="24"/>
        </w:rPr>
        <w:t>(a)</w:t>
        <w:tab/>
        <w:t>On a Day when a Marketer’s MFO exceeds its PCA in a Primary Pool and the Marketer has nominated volumes equal to its PCA for delivery to such Pool, the Company will undertake to  make available to such Marketer its pro rata share of MARS based on the Marketer’s Market Share in such  Pool.  By 10:00 a.m. Standard time each Day, the Company will post on the EBB the amount of MARS required by Marketers to serve their Firm Retail Customers based on the respective MFOs for the next three Days.  The availability of MARS is subject to volume and inventory restrictions relating to  the Company’s retained storage services from interstate pipeline companies.</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540" w:start="2880" w:end="0"/>
        <w:jc w:val="both"/>
        <w:rPr>
          <w:rFonts w:ascii="Arial" w:hAnsi="Arial" w:cs="Arial"/>
          <w:sz w:val="24"/>
        </w:rPr>
      </w:pPr>
      <w:r>
        <w:rPr>
          <w:rFonts w:cs="Arial" w:ascii="Arial" w:hAnsi="Arial"/>
          <w:sz w:val="24"/>
        </w:rPr>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540" w:start="2880" w:end="0"/>
        <w:jc w:val="both"/>
        <w:rPr>
          <w:rFonts w:ascii="Arial" w:hAnsi="Arial" w:cs="Arial"/>
          <w:sz w:val="24"/>
        </w:rPr>
      </w:pPr>
      <w:r>
        <w:rPr>
          <w:rFonts w:cs="Arial" w:ascii="Arial" w:hAnsi="Arial"/>
          <w:sz w:val="24"/>
        </w:rPr>
        <w:t>(b)</w:t>
        <w:tab/>
        <w:t xml:space="preserve">The net volumes of MARS purchased or sold by a Marketer during a month will be billed at the Company’s weighted average cost of Gas in the </w:t>
      </w:r>
      <w:r>
        <w:br w:type="page"/>
      </w:r>
    </w:p>
    <w:p>
      <w:pPr>
        <w:pStyle w:val="Normal"/>
        <w:tabs>
          <w:tab w:val="clear" w:pos="720"/>
          <w:tab w:val="right" w:pos="8640" w:leader="none"/>
        </w:tabs>
        <w:ind w:start="2340" w:end="0"/>
        <w:jc w:val="both"/>
        <w:rPr/>
      </w:pPr>
      <w:r>
        <w:rPr>
          <w:rFonts w:cs="Arial" w:ascii="Arial" w:hAnsi="Arial"/>
          <w:sz w:val="24"/>
        </w:rPr>
        <w:tab/>
      </w: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 xml:space="preserve">Revised </w:t>
      </w:r>
      <w:r>
        <w:rPr>
          <w:rFonts w:cs="Arial" w:ascii="Arial" w:hAnsi="Arial"/>
        </w:rPr>
        <w:t>Sheet No. 15.3</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720" w:end="0"/>
        <w:jc w:val="both"/>
        <w:rPr/>
      </w:pPr>
      <w:r>
        <w:rPr>
          <w:rFonts w:cs="Arial" w:ascii="Arial" w:hAnsi="Arial"/>
          <w:b/>
          <w:sz w:val="24"/>
        </w:rPr>
        <w:t>15.</w:t>
        <w:tab/>
        <w:t xml:space="preserve">Marketer’s Daily Requirement </w:t>
      </w:r>
      <w:r>
        <w:rPr>
          <w:rFonts w:cs="Arial" w:ascii="Arial" w:hAnsi="Arial"/>
          <w:sz w:val="24"/>
        </w:rPr>
        <w:t>(continued)</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540" w:start="2880" w:end="0"/>
        <w:jc w:val="both"/>
        <w:rPr>
          <w:rFonts w:ascii="Arial" w:hAnsi="Arial" w:cs="Arial"/>
          <w:sz w:val="24"/>
        </w:rPr>
      </w:pPr>
      <w:r>
        <w:rPr>
          <w:rFonts w:cs="Arial" w:ascii="Arial" w:hAnsi="Arial"/>
          <w:sz w:val="24"/>
        </w:rPr>
      </w:r>
    </w:p>
    <w:p>
      <w:pPr>
        <w:pStyle w:val="BodyTextIndent3"/>
        <w:tabs>
          <w:tab w:val="clear" w:pos="3600"/>
          <w:tab w:val="clear" w:pos="684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rPr>
          <w:rFonts w:ascii="Arial" w:hAnsi="Arial" w:cs="Arial"/>
        </w:rPr>
      </w:pPr>
      <w:r>
        <w:rPr>
          <w:rFonts w:cs="Arial" w:ascii="Arial" w:hAnsi="Arial"/>
        </w:rPr>
        <w:t>Company’s retained storage, as of the last Day of the preceding Month.</w:t>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start="2340" w:end="0"/>
        <w:jc w:val="both"/>
        <w:rPr>
          <w:rFonts w:ascii="Arial" w:hAnsi="Arial" w:cs="Arial"/>
          <w:sz w:val="24"/>
        </w:rPr>
      </w:pPr>
      <w:r>
        <w:rPr>
          <w:rFonts w:cs="Arial" w:ascii="Arial" w:hAnsi="Arial"/>
          <w:sz w:val="24"/>
        </w:rPr>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900" w:start="2340" w:end="0"/>
        <w:jc w:val="both"/>
        <w:rPr>
          <w:rFonts w:ascii="Arial" w:hAnsi="Arial" w:cs="Arial"/>
          <w:sz w:val="24"/>
        </w:rPr>
      </w:pPr>
      <w:r>
        <w:rPr>
          <w:rFonts w:cs="Arial" w:ascii="Arial" w:hAnsi="Arial"/>
          <w:sz w:val="24"/>
        </w:rPr>
        <w:t>15.2.2</w:t>
        <w:tab/>
        <w:t>Company Peaking</w:t>
      </w:r>
    </w:p>
    <w:p>
      <w:pPr>
        <w:pStyle w:val="Normal"/>
        <w:tabs>
          <w:tab w:val="clear" w:pos="720"/>
          <w:tab w:val="left" w:pos="3600" w:leader="none"/>
          <w:tab w:val="center" w:pos="468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2160" w:end="0"/>
        <w:jc w:val="both"/>
        <w:rPr>
          <w:rFonts w:ascii="Arial" w:hAnsi="Arial" w:cs="Arial"/>
          <w:sz w:val="24"/>
        </w:rPr>
      </w:pPr>
      <w:r>
        <w:rPr>
          <w:rFonts w:cs="Arial" w:ascii="Arial" w:hAnsi="Arial"/>
          <w:sz w:val="24"/>
        </w:rPr>
      </w:r>
    </w:p>
    <w:p>
      <w:pPr>
        <w:pStyle w:val="Normal"/>
        <w:tabs>
          <w:tab w:val="clear" w:pos="720"/>
          <w:tab w:val="left" w:pos="10080" w:leader="none"/>
          <w:tab w:val="left" w:pos="11160" w:leader="none"/>
          <w:tab w:val="left" w:pos="11520" w:leader="none"/>
          <w:tab w:val="left" w:pos="12960" w:leader="none"/>
          <w:tab w:val="left" w:pos="14400" w:leader="none"/>
          <w:tab w:val="left" w:pos="15840" w:leader="none"/>
          <w:tab w:val="left" w:pos="17280" w:leader="none"/>
        </w:tabs>
        <w:ind w:start="2340" w:end="0"/>
        <w:jc w:val="both"/>
        <w:rPr>
          <w:rFonts w:ascii="Arial" w:hAnsi="Arial" w:cs="Arial"/>
          <w:sz w:val="24"/>
        </w:rPr>
      </w:pPr>
      <w:r>
        <w:rPr>
          <w:rFonts w:cs="Arial" w:ascii="Arial" w:hAnsi="Arial"/>
          <w:sz w:val="24"/>
        </w:rPr>
        <w:t>On a Day when there is a deficiency between a Marketer’s MFO and the sum of its PCA and its pro rata share of MARS in a Pool, and the Marketer has nominated volumes equal to its PCA for deliveries to such Pool, the Company will undertake to make Peaking available under the Peaking Rate Schedule for such deficiency.</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540" w:start="2880" w:end="0"/>
        <w:jc w:val="both"/>
        <w:rPr>
          <w:rFonts w:ascii="Arial" w:hAnsi="Arial" w:cs="Arial"/>
          <w:sz w:val="24"/>
        </w:rPr>
      </w:pPr>
      <w:r>
        <w:rPr>
          <w:rFonts w:cs="Arial" w:ascii="Arial" w:hAnsi="Arial"/>
          <w:sz w:val="24"/>
        </w:rPr>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pPr>
      <w:r>
        <w:rPr>
          <w:rFonts w:cs="Arial" w:ascii="Arial" w:hAnsi="Arial"/>
          <w:sz w:val="24"/>
        </w:rPr>
        <w:t>15.3</w:t>
        <w:tab/>
        <w:t>Alternative Sources of Capacity and Supply</w:t>
      </w:r>
      <w:r>
        <w:rPr>
          <w:rFonts w:cs="Arial" w:ascii="Arial" w:hAnsi="Arial"/>
          <w:b/>
          <w:sz w:val="24"/>
        </w:rPr>
        <w:t xml:space="preserve"> </w:t>
      </w:r>
      <w:r>
        <w:rPr>
          <w:rFonts w:cs="Arial" w:ascii="Arial" w:hAnsi="Arial"/>
          <w:sz w:val="24"/>
        </w:rPr>
        <w:t xml:space="preserve"> </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tab/>
        <w:t>In addition to, or in lieu of, the sources described in Subsection 15.2 above, a Marketer may supply all or part of the excess of its MFO above its PCA by alternative sources of capacity and supply, if the use of the same are operationally feasible in the judgment of the Company on a day-to-day basis.  Such alternative sources include, but are not limited to, interstate pipeline capacity that is not part of the Marketer’s PCA.</w:t>
      </w:r>
    </w:p>
    <w:p>
      <w:pPr>
        <w:pStyle w:val="Normal"/>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720" w:start="1440" w:end="0"/>
        <w:jc w:val="both"/>
        <w:rPr>
          <w:rFonts w:ascii="Arial" w:hAnsi="Arial" w:cs="Arial"/>
          <w:sz w:val="24"/>
        </w:rPr>
      </w:pPr>
      <w:r>
        <w:rPr>
          <w:rFonts w:cs="Arial" w:ascii="Arial" w:hAnsi="Arial"/>
          <w:sz w:val="24"/>
        </w:rPr>
      </w:r>
      <w:r>
        <w:br w:type="page"/>
      </w:r>
    </w:p>
    <w:p>
      <w:pPr>
        <w:pStyle w:val="Normal"/>
        <w:tabs>
          <w:tab w:val="clear" w:pos="720"/>
          <w:tab w:val="right" w:pos="8640" w:leader="none"/>
        </w:tabs>
        <w:ind w:start="6480" w:end="0"/>
        <w:jc w:val="both"/>
        <w:rPr>
          <w:rFonts w:ascii="Arial" w:hAnsi="Arial" w:cs="Arial"/>
          <w:b/>
        </w:rPr>
      </w:pPr>
      <w:r>
        <w:rPr>
          <w:rFonts w:cs="Arial" w:ascii="Arial" w:hAnsi="Arial"/>
          <w:b/>
        </w:rPr>
        <w:t>TERMS OF SERVICE</w:t>
      </w:r>
    </w:p>
    <w:p>
      <w:pPr>
        <w:pStyle w:val="Normal"/>
        <w:tabs>
          <w:tab w:val="clear" w:pos="720"/>
          <w:tab w:val="right" w:pos="8640" w:leader="none"/>
        </w:tabs>
        <w:jc w:val="both"/>
        <w:rPr>
          <w:rFonts w:ascii="Arial" w:hAnsi="Arial" w:cs="Arial"/>
          <w:b/>
        </w:rPr>
      </w:pPr>
      <w:r>
        <w:rPr>
          <w:rFonts w:cs="Arial" w:ascii="Arial" w:hAnsi="Arial"/>
          <w:b/>
        </w:rPr>
        <w:tab/>
        <w:t>All Rate Schedules</w:t>
      </w:r>
    </w:p>
    <w:p>
      <w:pPr>
        <w:pStyle w:val="Normal"/>
        <w:tabs>
          <w:tab w:val="clear" w:pos="720"/>
          <w:tab w:val="center" w:pos="4680" w:leader="none"/>
          <w:tab w:val="right" w:pos="8640" w:leader="none"/>
        </w:tabs>
        <w:jc w:val="both"/>
        <w:rPr/>
      </w:pPr>
      <w:r>
        <w:rPr>
          <w:rFonts w:cs="Arial" w:ascii="Arial" w:hAnsi="Arial"/>
          <w:b/>
        </w:rPr>
        <w:tab/>
        <w:tab/>
        <w:t xml:space="preserve">Revised </w:t>
      </w:r>
      <w:r>
        <w:rPr>
          <w:rFonts w:cs="Arial" w:ascii="Arial" w:hAnsi="Arial"/>
        </w:rPr>
        <w:t>Sheet No. 15.3</w:t>
      </w:r>
    </w:p>
    <w:p>
      <w:pPr>
        <w:pStyle w:val="Normal"/>
        <w:tabs>
          <w:tab w:val="clear" w:pos="720"/>
          <w:tab w:val="center" w:pos="4680" w:leader="none"/>
          <w:tab w:val="right" w:pos="8640" w:leader="none"/>
        </w:tabs>
        <w:jc w:val="both"/>
        <w:rPr/>
      </w:pPr>
      <w:r>
        <w:rPr>
          <w:rFonts w:cs="Arial" w:ascii="Arial" w:hAnsi="Arial"/>
        </w:rPr>
        <w:tab/>
        <w:tab/>
      </w:r>
      <w:r>
        <w:rPr>
          <w:rFonts w:cs="Arial" w:ascii="Arial" w:hAnsi="Arial"/>
          <w:b/>
        </w:rPr>
        <w:t>Effective:</w:t>
      </w:r>
      <w:r>
        <w:rPr>
          <w:rFonts w:cs="Arial" w:ascii="Arial" w:hAnsi="Arial"/>
        </w:rPr>
        <w:t xml:space="preserve">  November 1, 1998</w:t>
      </w:r>
    </w:p>
    <w:p>
      <w:pPr>
        <w:pStyle w:val="Normal"/>
        <w:tabs>
          <w:tab w:val="left" w:pos="720" w:leader="none"/>
          <w:tab w:val="left" w:pos="1440" w:leader="none"/>
          <w:tab w:val="left" w:pos="2880" w:leader="none"/>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start="1440" w:end="0"/>
        <w:jc w:val="both"/>
        <w:rPr>
          <w:rFonts w:ascii="Arial" w:hAnsi="Arial" w:cs="Arial"/>
          <w:sz w:val="24"/>
          <w:ins w:id="274" w:author="Atlanta Gas Light" w:date="2000-01-21T12:29:00Z"/>
        </w:rPr>
      </w:pPr>
      <w:r>
        <w:rPr>
          <w:rFonts w:cs="Arial" w:ascii="Arial" w:hAnsi="Arial"/>
          <w:sz w:val="24"/>
        </w:rPr>
        <w:t xml:space="preserve">25.   </w:t>
      </w:r>
      <w:ins w:id="272" w:author="Atlanta Gas Light" w:date="2000-01-21T12:29:00Z">
        <w:r>
          <w:rPr>
            <w:rFonts w:cs="Arial" w:ascii="Arial" w:hAnsi="Arial"/>
            <w:sz w:val="24"/>
          </w:rPr>
          <w:t>Gas Operation System (GOS</w:t>
        </w:r>
      </w:ins>
      <w:ins w:id="273" w:author="Atlanta Gas Light" w:date="2000-01-21T16:03:00Z">
        <w:r>
          <w:rPr>
            <w:rFonts w:cs="Arial" w:ascii="Arial" w:hAnsi="Arial"/>
            <w:sz w:val="24"/>
          </w:rPr>
          <w:t>) Charge</w:t>
        </w:r>
      </w:ins>
    </w:p>
    <w:p>
      <w:pPr>
        <w:pStyle w:val="Normal"/>
        <w:tabs>
          <w:tab w:val="clear" w:pos="720"/>
          <w:tab w:val="center" w:pos="4680" w:leader="none"/>
          <w:tab w:val="right" w:pos="8640" w:leader="none"/>
        </w:tabs>
        <w:jc w:val="both"/>
        <w:rPr>
          <w:rFonts w:ascii="Arial" w:hAnsi="Arial" w:cs="Arial"/>
          <w:sz w:val="24"/>
          <w:ins w:id="276" w:author="Atlanta Gas Light" w:date="2000-01-21T12:29:00Z"/>
        </w:rPr>
      </w:pPr>
      <w:ins w:id="275" w:author="Atlanta Gas Light" w:date="2000-01-21T12:29:00Z">
        <w:r>
          <w:rPr>
            <w:rFonts w:cs="Arial" w:ascii="Arial" w:hAnsi="Arial"/>
            <w:sz w:val="24"/>
          </w:rPr>
        </w:r>
      </w:ins>
    </w:p>
    <w:p>
      <w:pPr>
        <w:pStyle w:val="Normal"/>
        <w:tabs>
          <w:tab w:val="clear" w:pos="720"/>
          <w:tab w:val="center" w:pos="4680" w:leader="none"/>
          <w:tab w:val="right" w:pos="8640" w:leader="none"/>
        </w:tabs>
        <w:jc w:val="both"/>
        <w:rPr>
          <w:rFonts w:ascii="Arial" w:hAnsi="Arial" w:cs="Arial"/>
          <w:sz w:val="24"/>
          <w:ins w:id="278" w:author="Atlanta Gas Light" w:date="2000-01-21T12:29:00Z"/>
        </w:rPr>
      </w:pPr>
      <w:ins w:id="277" w:author="Atlanta Gas Light" w:date="2000-01-21T12:29:00Z">
        <w:r>
          <w:rPr>
            <w:rFonts w:cs="Arial" w:ascii="Arial" w:hAnsi="Arial"/>
            <w:sz w:val="24"/>
          </w:rPr>
        </w:r>
      </w:ins>
    </w:p>
    <w:p>
      <w:pPr>
        <w:pStyle w:val="Normal"/>
        <w:tabs>
          <w:tab w:val="clear" w:pos="720"/>
          <w:tab w:val="center" w:pos="4680" w:leader="none"/>
          <w:tab w:val="right" w:pos="8640" w:leader="none"/>
        </w:tabs>
        <w:ind w:start="360" w:end="0"/>
        <w:jc w:val="both"/>
        <w:rPr>
          <w:ins w:id="288" w:author="Atlanta Gas Light" w:date="2000-01-21T12:31:00Z"/>
        </w:rPr>
      </w:pPr>
      <w:ins w:id="279" w:author="Atlanta Gas Light" w:date="2000-01-21T12:29:00Z">
        <w:r>
          <w:rPr>
            <w:rFonts w:eastAsia="Arial" w:cs="Arial" w:ascii="Arial" w:hAnsi="Arial"/>
            <w:sz w:val="24"/>
          </w:rPr>
          <w:t xml:space="preserve">           </w:t>
        </w:r>
      </w:ins>
      <w:ins w:id="280" w:author="Atlanta Gas Light" w:date="2000-01-21T12:29:00Z">
        <w:r>
          <w:rPr>
            <w:rFonts w:cs="Arial" w:ascii="Arial" w:hAnsi="Arial"/>
            <w:sz w:val="24"/>
          </w:rPr>
          <w:t>2</w:t>
        </w:r>
      </w:ins>
      <w:r>
        <w:rPr>
          <w:rFonts w:cs="Arial" w:ascii="Arial" w:hAnsi="Arial"/>
          <w:sz w:val="24"/>
        </w:rPr>
        <w:t>5</w:t>
      </w:r>
      <w:ins w:id="281" w:author="Atlanta Gas Light" w:date="2000-01-21T12:30:00Z">
        <w:r>
          <w:rPr>
            <w:rFonts w:cs="Arial" w:ascii="Arial" w:hAnsi="Arial"/>
            <w:sz w:val="24"/>
          </w:rPr>
          <w:t xml:space="preserve">1     This </w:t>
        </w:r>
      </w:ins>
      <w:ins w:id="282" w:author="Atlanta Gas Light" w:date="2000-01-21T16:03:00Z">
        <w:r>
          <w:rPr>
            <w:rFonts w:cs="Arial" w:ascii="Arial" w:hAnsi="Arial"/>
            <w:sz w:val="24"/>
          </w:rPr>
          <w:t>Charge</w:t>
        </w:r>
      </w:ins>
      <w:ins w:id="283" w:author="Atlanta Gas Light" w:date="2000-01-21T12:30:00Z">
        <w:r>
          <w:rPr>
            <w:rFonts w:cs="Arial" w:ascii="Arial" w:hAnsi="Arial"/>
            <w:sz w:val="24"/>
          </w:rPr>
          <w:t xml:space="preserve"> shall apply to and become a part of each of the </w:t>
        </w:r>
      </w:ins>
      <w:ins w:id="284" w:author="Atlanta Gas Light" w:date="2000-01-21T12:33:00Z">
        <w:r>
          <w:rPr>
            <w:rFonts w:cs="Arial" w:ascii="Arial" w:hAnsi="Arial"/>
            <w:sz w:val="24"/>
          </w:rPr>
          <w:t xml:space="preserve">           </w:t>
        </w:r>
      </w:ins>
      <w:ins w:id="285" w:author="Atlanta Gas Light" w:date="2000-01-21T12:30:00Z">
        <w:r>
          <w:rPr>
            <w:rFonts w:cs="Arial" w:ascii="Arial" w:hAnsi="Arial"/>
            <w:sz w:val="24"/>
          </w:rPr>
          <w:t>Company’s rate schedules or special contracts under which gas is so</w:t>
        </w:r>
      </w:ins>
      <w:ins w:id="286" w:author="Atlanta Gas Light" w:date="2000-01-21T12:42:00Z">
        <w:r>
          <w:rPr>
            <w:rFonts w:cs="Arial" w:ascii="Arial" w:hAnsi="Arial"/>
            <w:sz w:val="24"/>
          </w:rPr>
          <w:t>l</w:t>
        </w:r>
      </w:ins>
      <w:ins w:id="287" w:author="Atlanta Gas Light" w:date="2000-01-21T12:31:00Z">
        <w:r>
          <w:rPr>
            <w:rFonts w:cs="Arial" w:ascii="Arial" w:hAnsi="Arial"/>
            <w:sz w:val="24"/>
          </w:rPr>
          <w:t>d to a Customer.</w:t>
        </w:r>
      </w:ins>
    </w:p>
    <w:p>
      <w:pPr>
        <w:pStyle w:val="Normal"/>
        <w:tabs>
          <w:tab w:val="clear" w:pos="720"/>
          <w:tab w:val="center" w:pos="4680" w:leader="none"/>
          <w:tab w:val="right" w:pos="8640" w:leader="none"/>
        </w:tabs>
        <w:jc w:val="both"/>
        <w:rPr>
          <w:rFonts w:ascii="Arial" w:hAnsi="Arial" w:cs="Arial"/>
          <w:sz w:val="24"/>
          <w:ins w:id="290" w:author="Atlanta Gas Light" w:date="2000-01-21T12:31:00Z"/>
        </w:rPr>
      </w:pPr>
      <w:ins w:id="289" w:author="Atlanta Gas Light" w:date="2000-01-21T12:31:00Z">
        <w:r>
          <w:rPr>
            <w:rFonts w:cs="Arial" w:ascii="Arial" w:hAnsi="Arial"/>
            <w:sz w:val="24"/>
          </w:rPr>
        </w:r>
      </w:ins>
    </w:p>
    <w:p>
      <w:pPr>
        <w:pStyle w:val="Normal"/>
        <w:tabs>
          <w:tab w:val="clear" w:pos="720"/>
          <w:tab w:val="center" w:pos="4680" w:leader="none"/>
          <w:tab w:val="right" w:pos="8640" w:leader="none"/>
        </w:tabs>
        <w:jc w:val="both"/>
        <w:rPr>
          <w:ins w:id="294" w:author="Atlanta Gas Light" w:date="2000-01-21T12:33:00Z"/>
        </w:rPr>
      </w:pPr>
      <w:ins w:id="291" w:author="Atlanta Gas Light" w:date="2000-01-21T12:33:00Z">
        <w:r>
          <w:rPr>
            <w:rFonts w:eastAsia="Arial" w:cs="Arial" w:ascii="Arial" w:hAnsi="Arial"/>
            <w:sz w:val="24"/>
          </w:rPr>
          <w:t xml:space="preserve">                 </w:t>
        </w:r>
      </w:ins>
      <w:ins w:id="292" w:author="Atlanta Gas Light" w:date="2000-01-21T12:33:00Z">
        <w:r>
          <w:rPr>
            <w:rFonts w:cs="Arial" w:ascii="Arial" w:hAnsi="Arial"/>
            <w:sz w:val="24"/>
          </w:rPr>
          <w:t>2</w:t>
        </w:r>
      </w:ins>
      <w:r>
        <w:rPr>
          <w:rFonts w:cs="Arial" w:ascii="Arial" w:hAnsi="Arial"/>
          <w:sz w:val="24"/>
        </w:rPr>
        <w:t>5</w:t>
      </w:r>
      <w:ins w:id="293" w:author="Atlanta Gas Light" w:date="2000-01-21T12:33:00Z">
        <w:r>
          <w:rPr>
            <w:rFonts w:cs="Arial" w:ascii="Arial" w:hAnsi="Arial"/>
            <w:sz w:val="24"/>
          </w:rPr>
          <w:t>.2        Definitions</w:t>
        </w:r>
      </w:ins>
    </w:p>
    <w:p>
      <w:pPr>
        <w:pStyle w:val="Normal"/>
        <w:tabs>
          <w:tab w:val="clear" w:pos="720"/>
          <w:tab w:val="center" w:pos="4680" w:leader="none"/>
          <w:tab w:val="right" w:pos="8640" w:leader="none"/>
        </w:tabs>
        <w:jc w:val="both"/>
        <w:rPr>
          <w:rFonts w:ascii="Arial" w:hAnsi="Arial" w:cs="Arial"/>
          <w:sz w:val="24"/>
          <w:ins w:id="296" w:author="Atlanta Gas Light" w:date="2000-01-21T12:33:00Z"/>
        </w:rPr>
      </w:pPr>
      <w:ins w:id="295" w:author="Atlanta Gas Light" w:date="2000-01-21T12:33:00Z">
        <w:r>
          <w:rPr>
            <w:rFonts w:cs="Arial" w:ascii="Arial" w:hAnsi="Arial"/>
            <w:sz w:val="24"/>
          </w:rPr>
        </w:r>
      </w:ins>
    </w:p>
    <w:p>
      <w:pPr>
        <w:pStyle w:val="Normal"/>
        <w:tabs>
          <w:tab w:val="clear" w:pos="720"/>
          <w:tab w:val="center" w:pos="4680" w:leader="none"/>
          <w:tab w:val="right" w:pos="8640" w:leader="none"/>
        </w:tabs>
        <w:jc w:val="both"/>
        <w:rPr>
          <w:rFonts w:ascii="Arial" w:hAnsi="Arial" w:cs="Arial"/>
          <w:sz w:val="24"/>
          <w:ins w:id="299" w:author="Atlanta Gas Light" w:date="2000-01-21T12:33:00Z"/>
        </w:rPr>
      </w:pPr>
      <w:ins w:id="297" w:author="Atlanta Gas Light" w:date="2000-01-21T12:33:00Z">
        <w:r>
          <w:rPr>
            <w:rFonts w:eastAsia="Arial" w:cs="Arial" w:ascii="Arial" w:hAnsi="Arial"/>
            <w:sz w:val="24"/>
          </w:rPr>
          <w:t xml:space="preserve">                                 </w:t>
        </w:r>
      </w:ins>
      <w:ins w:id="298" w:author="Atlanta Gas Light" w:date="2000-01-21T12:33:00Z">
        <w:r>
          <w:rPr>
            <w:rFonts w:cs="Arial" w:ascii="Arial" w:hAnsi="Arial"/>
            <w:sz w:val="24"/>
          </w:rPr>
          <w:t>For purposes hereof:</w:t>
        </w:r>
      </w:ins>
    </w:p>
    <w:p>
      <w:pPr>
        <w:pStyle w:val="Normal"/>
        <w:tabs>
          <w:tab w:val="clear" w:pos="720"/>
          <w:tab w:val="center" w:pos="4680" w:leader="none"/>
          <w:tab w:val="right" w:pos="8640" w:leader="none"/>
        </w:tabs>
        <w:jc w:val="both"/>
        <w:rPr>
          <w:rFonts w:ascii="Arial" w:hAnsi="Arial" w:cs="Arial"/>
          <w:sz w:val="24"/>
          <w:ins w:id="301" w:author="Atlanta Gas Light" w:date="2000-01-21T12:33:00Z"/>
        </w:rPr>
      </w:pPr>
      <w:ins w:id="300" w:author="Atlanta Gas Light" w:date="2000-01-21T12:33:00Z">
        <w:r>
          <w:rPr>
            <w:rFonts w:cs="Arial" w:ascii="Arial" w:hAnsi="Arial"/>
            <w:sz w:val="24"/>
          </w:rPr>
        </w:r>
      </w:ins>
    </w:p>
    <w:p>
      <w:pPr>
        <w:pStyle w:val="Normal"/>
        <w:tabs>
          <w:tab w:val="clear" w:pos="720"/>
          <w:tab w:val="center" w:pos="4680" w:leader="none"/>
          <w:tab w:val="right" w:pos="8640" w:leader="none"/>
        </w:tabs>
        <w:ind w:start="2160" w:end="0"/>
        <w:jc w:val="both"/>
        <w:rPr>
          <w:rFonts w:ascii="Arial" w:hAnsi="Arial" w:cs="Arial"/>
          <w:sz w:val="24"/>
        </w:rPr>
      </w:pPr>
      <w:ins w:id="302" w:author="Atlanta Gas Light" w:date="2000-01-21T12:33:00Z">
        <w:r>
          <w:rPr>
            <w:rFonts w:cs="Arial" w:ascii="Arial" w:hAnsi="Arial"/>
            <w:sz w:val="24"/>
          </w:rPr>
          <w:t>2</w:t>
        </w:r>
      </w:ins>
      <w:r>
        <w:rPr>
          <w:rFonts w:cs="Arial" w:ascii="Arial" w:hAnsi="Arial"/>
          <w:sz w:val="24"/>
        </w:rPr>
        <w:t>5</w:t>
      </w:r>
      <w:ins w:id="303" w:author="Atlanta Gas Light" w:date="2000-01-21T12:34:00Z">
        <w:r>
          <w:rPr>
            <w:rFonts w:cs="Arial" w:ascii="Arial" w:hAnsi="Arial"/>
            <w:sz w:val="24"/>
          </w:rPr>
          <w:t>.2.1    Qualifying Costs – The total costs the Company incurr</w:t>
        </w:r>
      </w:ins>
      <w:ins w:id="304" w:author="Atlanta Gas Light" w:date="2000-01-21T12:36:00Z">
        <w:r>
          <w:rPr>
            <w:rFonts w:cs="Arial" w:ascii="Arial" w:hAnsi="Arial"/>
            <w:sz w:val="24"/>
          </w:rPr>
          <w:t xml:space="preserve">s as a result of changes made in GOS </w:t>
        </w:r>
      </w:ins>
      <w:ins w:id="305" w:author="Atlanta Gas Light" w:date="2000-01-21T12:34:00Z">
        <w:r>
          <w:rPr>
            <w:rFonts w:cs="Arial" w:ascii="Arial" w:hAnsi="Arial"/>
            <w:sz w:val="24"/>
          </w:rPr>
          <w:t xml:space="preserve"> </w:t>
        </w:r>
      </w:ins>
      <w:ins w:id="306" w:author="Atlanta Gas Light" w:date="2000-01-21T12:36:00Z">
        <w:r>
          <w:rPr>
            <w:rFonts w:cs="Arial" w:ascii="Arial" w:hAnsi="Arial"/>
            <w:sz w:val="24"/>
          </w:rPr>
          <w:t>that are required by the Company to provide delivery se</w:t>
        </w:r>
      </w:ins>
      <w:ins w:id="307" w:author="Atlanta Gas Light" w:date="2000-01-21T12:38:00Z">
        <w:r>
          <w:rPr>
            <w:rFonts w:cs="Arial" w:ascii="Arial" w:hAnsi="Arial"/>
            <w:sz w:val="24"/>
          </w:rPr>
          <w:t>r</w:t>
        </w:r>
      </w:ins>
      <w:ins w:id="308" w:author="Atlanta Gas Light" w:date="2000-01-21T12:36:00Z">
        <w:r>
          <w:rPr>
            <w:rFonts w:cs="Arial" w:ascii="Arial" w:hAnsi="Arial"/>
            <w:sz w:val="24"/>
          </w:rPr>
          <w:t>vice to Poolers and any enhancements that are requ</w:t>
        </w:r>
      </w:ins>
      <w:ins w:id="309" w:author="Atlanta Gas Light" w:date="2000-01-21T12:38:00Z">
        <w:r>
          <w:rPr>
            <w:rFonts w:cs="Arial" w:ascii="Arial" w:hAnsi="Arial"/>
            <w:sz w:val="24"/>
          </w:rPr>
          <w:t>e</w:t>
        </w:r>
      </w:ins>
      <w:ins w:id="310" w:author="Atlanta Gas Light" w:date="2000-01-21T12:36:00Z">
        <w:r>
          <w:rPr>
            <w:rFonts w:cs="Arial" w:ascii="Arial" w:hAnsi="Arial"/>
            <w:sz w:val="24"/>
          </w:rPr>
          <w:t>sted and approved by the GOS User’s Group</w:t>
        </w:r>
      </w:ins>
      <w:ins w:id="311" w:author="Atlanta Gas Light" w:date="2000-01-21T12:39:00Z">
        <w:r>
          <w:rPr>
            <w:rFonts w:cs="Arial" w:ascii="Arial" w:hAnsi="Arial"/>
            <w:sz w:val="24"/>
          </w:rPr>
          <w:t>.</w:t>
        </w:r>
      </w:ins>
      <w:ins w:id="312" w:author="Atlanta Gas Light" w:date="2000-01-21T12:34:00Z">
        <w:r>
          <w:rPr>
            <w:rFonts w:cs="Arial" w:ascii="Arial" w:hAnsi="Arial"/>
            <w:sz w:val="24"/>
          </w:rPr>
          <w:t xml:space="preserve"> </w:t>
        </w:r>
      </w:ins>
      <w:ins w:id="313" w:author="Atlanta Gas Light" w:date="2000-01-21T12:32:00Z">
        <w:r>
          <w:rPr>
            <w:rFonts w:cs="Arial" w:ascii="Arial" w:hAnsi="Arial"/>
            <w:sz w:val="24"/>
          </w:rPr>
          <w:t xml:space="preserve">        </w:t>
          <w:tab/>
        </w:r>
      </w:ins>
      <w:ins w:id="314" w:author="Atlanta Gas Light" w:date="2000-01-21T12:29:00Z">
        <w:r>
          <w:rPr>
            <w:rFonts w:cs="Arial" w:ascii="Arial" w:hAnsi="Arial"/>
            <w:sz w:val="24"/>
          </w:rPr>
          <w:tab/>
        </w:r>
      </w:ins>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ind w:hanging="720" w:start="1440" w:end="0"/>
        <w:jc w:val="both"/>
        <w:rPr>
          <w:ins w:id="324" w:author="Atlanta Gas Light" w:date="2000-01-21T15:10:00Z"/>
        </w:rPr>
      </w:pPr>
      <w:r>
        <w:rPr>
          <w:rFonts w:eastAsia="Arial" w:cs="Arial" w:ascii="Arial" w:hAnsi="Arial"/>
          <w:sz w:val="24"/>
        </w:rPr>
        <w:t xml:space="preserve">          </w:t>
      </w:r>
      <w:ins w:id="315" w:author="Atlanta Gas Light" w:date="2000-01-21T15:13:00Z">
        <w:r>
          <w:rPr>
            <w:rFonts w:cs="Arial" w:ascii="Arial" w:hAnsi="Arial"/>
            <w:sz w:val="24"/>
          </w:rPr>
          <w:tab/>
          <w:t xml:space="preserve">           </w:t>
          <w:tab/>
        </w:r>
      </w:ins>
      <w:ins w:id="316" w:author="Atlanta Gas Light" w:date="2000-01-21T14:49:00Z">
        <w:r>
          <w:rPr>
            <w:rFonts w:cs="Arial" w:ascii="Arial" w:hAnsi="Arial"/>
            <w:sz w:val="24"/>
          </w:rPr>
          <w:t>2</w:t>
        </w:r>
      </w:ins>
      <w:r>
        <w:rPr>
          <w:rFonts w:cs="Arial" w:ascii="Arial" w:hAnsi="Arial"/>
          <w:sz w:val="24"/>
        </w:rPr>
        <w:t>5</w:t>
      </w:r>
      <w:ins w:id="317" w:author="Atlanta Gas Light" w:date="2000-01-21T14:49:00Z">
        <w:r>
          <w:rPr>
            <w:rFonts w:cs="Arial" w:ascii="Arial" w:hAnsi="Arial"/>
            <w:sz w:val="24"/>
          </w:rPr>
          <w:t xml:space="preserve">.2.2     GOS User Group </w:t>
        </w:r>
      </w:ins>
      <w:ins w:id="318" w:author="Atlanta Gas Light" w:date="2000-01-21T15:10:00Z">
        <w:r>
          <w:rPr>
            <w:rFonts w:cs="Arial" w:ascii="Arial" w:hAnsi="Arial"/>
            <w:sz w:val="24"/>
          </w:rPr>
          <w:t xml:space="preserve">– A group of representatives of </w:t>
        </w:r>
      </w:ins>
      <w:ins w:id="319" w:author="Atlanta Gas Light" w:date="2000-01-21T15:13:00Z">
        <w:r>
          <w:rPr>
            <w:rFonts w:cs="Arial" w:ascii="Arial" w:hAnsi="Arial"/>
            <w:sz w:val="24"/>
          </w:rPr>
          <w:t xml:space="preserve">            </w:t>
        </w:r>
      </w:ins>
      <w:ins w:id="320" w:author="Atlanta Gas Light" w:date="2000-01-21T15:10:00Z">
        <w:r>
          <w:rPr>
            <w:rFonts w:cs="Arial" w:ascii="Arial" w:hAnsi="Arial"/>
            <w:sz w:val="24"/>
          </w:rPr>
          <w:t xml:space="preserve">Marketers, Poolers, </w:t>
        </w:r>
      </w:ins>
      <w:ins w:id="321" w:author="Atlanta Gas Light" w:date="2000-01-31T17:49:00Z">
        <w:r>
          <w:rPr>
            <w:rFonts w:cs="Arial" w:ascii="Arial" w:hAnsi="Arial"/>
            <w:sz w:val="24"/>
          </w:rPr>
          <w:t>the Georgia Industrial Group</w:t>
        </w:r>
      </w:ins>
      <w:ins w:id="322" w:author="Atlanta Gas Light" w:date="2000-01-21T15:10:00Z">
        <w:r>
          <w:rPr>
            <w:rFonts w:cs="Arial" w:ascii="Arial" w:hAnsi="Arial"/>
            <w:sz w:val="24"/>
          </w:rPr>
          <w:t>, and the Company which meet on a regular basis with the stated goal o</w:t>
        </w:r>
      </w:ins>
      <w:r>
        <w:rPr>
          <w:rFonts w:cs="Arial" w:ascii="Arial" w:hAnsi="Arial"/>
          <w:sz w:val="24"/>
        </w:rPr>
        <w:t>f</w:t>
      </w:r>
      <w:ins w:id="323" w:author="Atlanta Gas Light" w:date="2000-01-21T15:10:00Z">
        <w:r>
          <w:rPr>
            <w:rFonts w:cs="Arial" w:ascii="Arial" w:hAnsi="Arial"/>
            <w:sz w:val="24"/>
          </w:rPr>
          <w:t xml:space="preserve"> evaluating the day-to-day functionality of GOS, including the evaluation of system changes or enhancements.</w:t>
        </w:r>
      </w:ins>
    </w:p>
    <w:p>
      <w:pPr>
        <w:pStyle w:val="Normal"/>
        <w:tabs>
          <w:tab w:val="clear" w:pos="720"/>
          <w:tab w:val="center" w:pos="4680" w:leader="none"/>
          <w:tab w:val="right" w:pos="8640" w:leader="none"/>
        </w:tabs>
        <w:ind w:hanging="720" w:start="1440" w:end="0"/>
        <w:jc w:val="both"/>
        <w:rPr>
          <w:rFonts w:ascii="Arial" w:hAnsi="Arial" w:cs="Arial"/>
          <w:sz w:val="24"/>
        </w:rPr>
      </w:pPr>
      <w:r>
        <w:rPr>
          <w:rFonts w:cs="Arial" w:ascii="Arial" w:hAnsi="Arial"/>
          <w:sz w:val="24"/>
        </w:rPr>
      </w:r>
    </w:p>
    <w:p>
      <w:pPr>
        <w:pStyle w:val="Normal"/>
        <w:tabs>
          <w:tab w:val="clear" w:pos="720"/>
          <w:tab w:val="right" w:pos="8640" w:leader="none"/>
        </w:tabs>
        <w:jc w:val="both"/>
        <w:rPr>
          <w:rFonts w:ascii="Arial" w:hAnsi="Arial" w:cs="Arial"/>
          <w:sz w:val="24"/>
          <w:del w:id="336" w:author="Atlanta Gas Light" w:date="2000-01-21T12:45:00Z"/>
        </w:rPr>
      </w:pPr>
      <w:ins w:id="325" w:author="Atlanta Gas Light" w:date="2000-01-21T12:43:00Z">
        <w:r>
          <w:rPr>
            <w:rFonts w:eastAsia="Arial" w:cs="Arial" w:ascii="Arial" w:hAnsi="Arial"/>
            <w:sz w:val="24"/>
          </w:rPr>
          <w:t xml:space="preserve">                    </w:t>
        </w:r>
      </w:ins>
      <w:ins w:id="326" w:author="Atlanta Gas Light" w:date="2000-01-21T12:43:00Z">
        <w:r>
          <w:rPr>
            <w:rFonts w:cs="Arial" w:ascii="Arial" w:hAnsi="Arial"/>
            <w:sz w:val="24"/>
          </w:rPr>
          <w:t>2</w:t>
        </w:r>
      </w:ins>
      <w:ins w:id="327" w:author="Atlanta Gas Light" w:date="2000-01-31T17:50:00Z">
        <w:r>
          <w:rPr>
            <w:rFonts w:cs="Arial" w:ascii="Arial" w:hAnsi="Arial"/>
            <w:sz w:val="24"/>
          </w:rPr>
          <w:t>5</w:t>
        </w:r>
      </w:ins>
      <w:ins w:id="328" w:author="Atlanta Gas Light" w:date="2000-01-21T12:43:00Z">
        <w:r>
          <w:rPr>
            <w:rFonts w:cs="Arial" w:ascii="Arial" w:hAnsi="Arial"/>
            <w:sz w:val="24"/>
          </w:rPr>
          <w:t xml:space="preserve">.3  The Company shall have the right to recover from Poolers any and all Qualifying Cost that may </w:t>
        </w:r>
      </w:ins>
      <w:ins w:id="329" w:author="Atlanta Gas Light" w:date="2000-01-21T12:45:00Z">
        <w:r>
          <w:rPr>
            <w:rFonts w:cs="Arial" w:ascii="Arial" w:hAnsi="Arial"/>
            <w:sz w:val="24"/>
          </w:rPr>
          <w:t xml:space="preserve">be incurred.  </w:t>
        </w:r>
      </w:ins>
      <w:ins w:id="330" w:author="Atlanta Gas Light" w:date="2000-01-21T15:58:00Z">
        <w:r>
          <w:rPr>
            <w:rFonts w:cs="Arial" w:ascii="Arial" w:hAnsi="Arial"/>
            <w:sz w:val="24"/>
          </w:rPr>
          <w:t>The methodology for recovery may vary depending on the type of GOS change or enhancement being made, but could include a charge per Pooler, transactional charge, or a volumetric charge.</w:t>
        </w:r>
      </w:ins>
      <w:ins w:id="331" w:author="Atlanta Gas Light" w:date="2000-01-21T16:00:00Z">
        <w:r>
          <w:rPr>
            <w:rFonts w:cs="Arial" w:ascii="Arial" w:hAnsi="Arial"/>
            <w:sz w:val="24"/>
          </w:rPr>
          <w:t xml:space="preserve">  The time frame of recovery may vary depending on the amount to be recovered for the GOS change or enhancement.</w:t>
        </w:r>
      </w:ins>
      <w:ins w:id="332" w:author="Atlanta Gas Light" w:date="2000-01-21T15:58:00Z">
        <w:r>
          <w:rPr>
            <w:rFonts w:cs="Arial" w:ascii="Arial" w:hAnsi="Arial"/>
            <w:sz w:val="24"/>
          </w:rPr>
          <w:t xml:space="preserve">  </w:t>
        </w:r>
      </w:ins>
      <w:ins w:id="333" w:author="Atlanta Gas Light" w:date="2000-01-21T12:45:00Z">
        <w:r>
          <w:rPr>
            <w:rFonts w:cs="Arial" w:ascii="Arial" w:hAnsi="Arial"/>
            <w:sz w:val="24"/>
          </w:rPr>
          <w:t xml:space="preserve">The Company will file with the Commission the mechanism that will be utilized to recover such Qualifying Costs </w:t>
        </w:r>
      </w:ins>
      <w:ins w:id="334" w:author="Atlanta Gas Light" w:date="2000-01-21T16:04:00Z">
        <w:r>
          <w:rPr>
            <w:rFonts w:cs="Arial" w:ascii="Arial" w:hAnsi="Arial"/>
            <w:sz w:val="24"/>
          </w:rPr>
          <w:t>thirty (30) days in advance of applying such charge to the Poolers</w:t>
        </w:r>
      </w:ins>
      <w:ins w:id="335" w:author="Atlanta Gas Light" w:date="2000-01-21T12:45:00Z">
        <w:r>
          <w:rPr>
            <w:rFonts w:cs="Arial" w:ascii="Arial" w:hAnsi="Arial"/>
            <w:sz w:val="24"/>
          </w:rPr>
          <w:t xml:space="preserve"> and will collect such cost from the Poolers in the manner so filed.</w:t>
        </w:r>
      </w:ins>
    </w:p>
    <w:p>
      <w:pPr>
        <w:pStyle w:val="Normal"/>
        <w:tabs>
          <w:tab w:val="clear" w:pos="720"/>
          <w:tab w:val="right" w:pos="8640" w:leader="none"/>
        </w:tabs>
        <w:jc w:val="both"/>
        <w:rPr>
          <w:rFonts w:ascii="Arial" w:hAnsi="Arial" w:cs="Arial"/>
          <w:b/>
          <w:sz w:val="24"/>
        </w:rPr>
      </w:pPr>
      <w:ins w:id="337" w:author="Atlanta Gas Light" w:date="2000-01-31T17:50:00Z">
        <w:r>
          <w:rPr>
            <w:rFonts w:cs="Arial" w:ascii="Arial" w:hAnsi="Arial"/>
            <w:sz w:val="24"/>
          </w:rPr>
          <w:t xml:space="preserve">If the Commission does not approve such charges, the Company is not obligated to implement such requested change or enhancement.   </w:t>
        </w:r>
      </w:ins>
      <w:r>
        <w:br w:type="page"/>
      </w:r>
    </w:p>
    <w:p>
      <w:pPr>
        <w:pStyle w:val="Normal"/>
        <w:tabs>
          <w:tab w:val="clear" w:pos="720"/>
          <w:tab w:val="right" w:pos="8640" w:leader="none"/>
        </w:tabs>
        <w:jc w:val="both"/>
        <w:rPr>
          <w:rFonts w:ascii="Arial" w:hAnsi="Arial" w:cs="Arial"/>
          <w:b/>
          <w:sz w:val="24"/>
        </w:rPr>
      </w:pPr>
      <w:r>
        <w:rPr>
          <w:rFonts w:cs="Arial" w:ascii="Arial" w:hAnsi="Arial"/>
          <w:b/>
          <w:sz w:val="24"/>
        </w:rPr>
        <w:tab/>
        <w:t>TERMS OF SERVICE</w:t>
      </w:r>
    </w:p>
    <w:p>
      <w:pPr>
        <w:pStyle w:val="Normal"/>
        <w:tabs>
          <w:tab w:val="clear" w:pos="720"/>
          <w:tab w:val="right" w:pos="8640" w:leader="none"/>
        </w:tabs>
        <w:jc w:val="both"/>
        <w:rPr>
          <w:rFonts w:ascii="Arial" w:hAnsi="Arial" w:cs="Arial"/>
          <w:b/>
          <w:sz w:val="24"/>
        </w:rPr>
      </w:pPr>
      <w:r>
        <w:rPr>
          <w:rFonts w:cs="Arial" w:ascii="Arial" w:hAnsi="Arial"/>
          <w:b/>
          <w:sz w:val="24"/>
        </w:rPr>
        <w:tab/>
        <w:t>All Rate Schedules</w:t>
      </w:r>
    </w:p>
    <w:p>
      <w:pPr>
        <w:pStyle w:val="Normal"/>
        <w:tabs>
          <w:tab w:val="clear" w:pos="720"/>
          <w:tab w:val="right" w:pos="8640" w:leader="none"/>
        </w:tabs>
        <w:jc w:val="both"/>
        <w:rPr/>
      </w:pPr>
      <w:r>
        <w:rPr>
          <w:rFonts w:cs="Arial" w:ascii="Arial" w:hAnsi="Arial"/>
          <w:b/>
          <w:sz w:val="24"/>
        </w:rPr>
        <w:tab/>
        <w:t>Revised</w:t>
      </w:r>
      <w:r>
        <w:rPr>
          <w:rFonts w:cs="Arial" w:ascii="Arial" w:hAnsi="Arial"/>
          <w:sz w:val="24"/>
        </w:rPr>
        <w:t xml:space="preserve"> Sheet No. 2.1</w:t>
      </w:r>
    </w:p>
    <w:p>
      <w:pPr>
        <w:pStyle w:val="Normal"/>
        <w:tabs>
          <w:tab w:val="clear" w:pos="720"/>
          <w:tab w:val="right" w:pos="8640" w:leader="none"/>
        </w:tabs>
        <w:ind w:hanging="900" w:start="2340" w:end="0"/>
        <w:jc w:val="both"/>
        <w:rPr/>
      </w:pPr>
      <w:r>
        <w:rPr>
          <w:rFonts w:cs="Arial" w:ascii="Arial" w:hAnsi="Arial"/>
          <w:sz w:val="24"/>
        </w:rPr>
        <w:tab/>
        <w:tab/>
      </w:r>
      <w:r>
        <w:rPr>
          <w:rFonts w:cs="Arial" w:ascii="Arial" w:hAnsi="Arial"/>
          <w:b/>
          <w:sz w:val="24"/>
        </w:rPr>
        <w:t xml:space="preserve">Effective: </w:t>
      </w:r>
      <w:r>
        <w:rPr>
          <w:rFonts w:cs="Arial" w:ascii="Arial" w:hAnsi="Arial"/>
          <w:sz w:val="24"/>
        </w:rPr>
        <w:t xml:space="preserve"> November 1, 1998</w:t>
      </w:r>
    </w:p>
    <w:p>
      <w:pPr>
        <w:pStyle w:val="Normal"/>
        <w:tabs>
          <w:tab w:val="clear" w:pos="720"/>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jc w:val="both"/>
        <w:rPr>
          <w:rFonts w:ascii="Arial" w:hAnsi="Arial" w:cs="Arial"/>
          <w:sz w:val="24"/>
        </w:rPr>
      </w:pPr>
      <w:r>
        <w:rPr>
          <w:rFonts w:cs="Arial" w:ascii="Arial" w:hAnsi="Arial"/>
          <w:sz w:val="24"/>
        </w:rPr>
      </w:r>
    </w:p>
    <w:p>
      <w:pPr>
        <w:pStyle w:val="Normal"/>
        <w:tabs>
          <w:tab w:val="clear" w:pos="720"/>
          <w:tab w:val="center" w:pos="4680" w:leader="none"/>
          <w:tab w:val="right" w:pos="8640" w:leader="none"/>
        </w:tabs>
        <w:jc w:val="both"/>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P MathA">
    <w:altName w:val="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4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
    <w:lvl w:ilvl="0">
      <w:start w:val="13"/>
      <w:numFmt w:val="decimal"/>
      <w:lvlText w:val="%1."/>
      <w:lvlJc w:val="start"/>
      <w:pPr>
        <w:tabs>
          <w:tab w:val="num" w:pos="720"/>
        </w:tabs>
        <w:ind w:start="720" w:hanging="720"/>
      </w:pPr>
      <w:rPr>
        <w:b/>
      </w:rPr>
    </w:lvl>
    <w:lvl w:ilvl="1">
      <w:start w:val="3"/>
      <w:isLgl/>
      <w:numFmt w:val="decimal"/>
      <w:lvlText w:val="%1.%2"/>
      <w:lvlJc w:val="start"/>
      <w:pPr>
        <w:tabs>
          <w:tab w:val="num" w:pos="1530"/>
        </w:tabs>
        <w:ind w:start="1530" w:hanging="720"/>
      </w:pPr>
      <w:rPr/>
    </w:lvl>
    <w:lvl w:ilvl="2">
      <w:start w:val="3"/>
      <w:isLgl/>
      <w:numFmt w:val="decimal"/>
      <w:lvlText w:val="%1.%2.%3"/>
      <w:lvlJc w:val="start"/>
      <w:pPr>
        <w:tabs>
          <w:tab w:val="num" w:pos="2340"/>
        </w:tabs>
        <w:ind w:start="2340" w:hanging="720"/>
      </w:pPr>
      <w:rPr/>
    </w:lvl>
    <w:lvl w:ilvl="3">
      <w:start w:val="1"/>
      <w:isLgl/>
      <w:numFmt w:val="decimal"/>
      <w:lvlText w:val="%1.%2.%3.%4"/>
      <w:lvlJc w:val="start"/>
      <w:pPr>
        <w:tabs>
          <w:tab w:val="num" w:pos="3510"/>
        </w:tabs>
        <w:ind w:start="3510" w:hanging="1080"/>
      </w:pPr>
      <w:rPr/>
    </w:lvl>
    <w:lvl w:ilvl="4">
      <w:start w:val="1"/>
      <w:isLgl/>
      <w:numFmt w:val="decimal"/>
      <w:lvlText w:val="%1.%2.%3.%4.%5"/>
      <w:lvlJc w:val="start"/>
      <w:pPr>
        <w:tabs>
          <w:tab w:val="num" w:pos="4320"/>
        </w:tabs>
        <w:ind w:start="4320" w:hanging="1080"/>
      </w:pPr>
      <w:rPr/>
    </w:lvl>
    <w:lvl w:ilvl="5">
      <w:start w:val="1"/>
      <w:isLgl/>
      <w:numFmt w:val="decimal"/>
      <w:lvlText w:val="%1.%2.%3.%4.%5.%6"/>
      <w:lvlJc w:val="start"/>
      <w:pPr>
        <w:tabs>
          <w:tab w:val="num" w:pos="5490"/>
        </w:tabs>
        <w:ind w:start="5490" w:hanging="1440"/>
      </w:pPr>
      <w:rPr/>
    </w:lvl>
    <w:lvl w:ilvl="6">
      <w:start w:val="1"/>
      <w:isLgl/>
      <w:numFmt w:val="decimal"/>
      <w:lvlText w:val="%1.%2.%3.%4.%5.%6.%7"/>
      <w:lvlJc w:val="start"/>
      <w:pPr>
        <w:tabs>
          <w:tab w:val="num" w:pos="6300"/>
        </w:tabs>
        <w:ind w:start="6300" w:hanging="1440"/>
      </w:pPr>
      <w:rPr/>
    </w:lvl>
    <w:lvl w:ilvl="7">
      <w:start w:val="1"/>
      <w:isLgl/>
      <w:numFmt w:val="decimal"/>
      <w:lvlText w:val="%1.%2.%3.%4.%5.%6.%7.%8"/>
      <w:lvlJc w:val="start"/>
      <w:pPr>
        <w:tabs>
          <w:tab w:val="num" w:pos="7470"/>
        </w:tabs>
        <w:ind w:start="7470" w:hanging="1800"/>
      </w:pPr>
      <w:rPr/>
    </w:lvl>
    <w:lvl w:ilvl="8">
      <w:start w:val="1"/>
      <w:isLgl/>
      <w:numFmt w:val="decimal"/>
      <w:lvlText w:val="%1.%2.%3.%4.%5.%6.%7.%8.%9"/>
      <w:lvlJc w:val="start"/>
      <w:pPr>
        <w:tabs>
          <w:tab w:val="num" w:pos="8280"/>
        </w:tabs>
        <w:ind w:start="8280" w:hanging="1800"/>
      </w:pPr>
      <w:rPr/>
    </w:lvl>
  </w:abstractNum>
  <w:abstractNum w:abstractNumId="4">
    <w:lvl w:ilvl="0">
      <w:start w:val="13"/>
      <w:numFmt w:val="decimal"/>
      <w:lvlText w:val="%1."/>
      <w:lvlJc w:val="start"/>
      <w:pPr>
        <w:tabs>
          <w:tab w:val="num" w:pos="720"/>
        </w:tabs>
        <w:ind w:start="720" w:hanging="720"/>
      </w:pPr>
      <w:rPr>
        <w:b/>
      </w:rPr>
    </w:lvl>
  </w:abstractNum>
  <w:abstractNum w:abstractNumId="5">
    <w:lvl w:ilvl="0">
      <w:start w:val="13"/>
      <w:numFmt w:val="decimal"/>
      <w:lvlText w:val="%1."/>
      <w:lvlJc w:val="start"/>
      <w:pPr>
        <w:tabs>
          <w:tab w:val="num" w:pos="360"/>
        </w:tabs>
        <w:ind w:start="360" w:hanging="360"/>
      </w:pPr>
      <w:rPr/>
    </w:lvl>
    <w:lvl w:ilvl="1">
      <w:start w:val="16"/>
      <w:isLgl/>
      <w:numFmt w:val="decimal"/>
      <w:lvlText w:val="%1.%2"/>
      <w:lvlJc w:val="start"/>
      <w:pPr>
        <w:tabs>
          <w:tab w:val="num" w:pos="2160"/>
        </w:tabs>
        <w:ind w:start="2160" w:hanging="1440"/>
      </w:pPr>
      <w:rPr/>
    </w:lvl>
    <w:lvl w:ilvl="2">
      <w:start w:val="1"/>
      <w:isLgl/>
      <w:numFmt w:val="decimal"/>
      <w:lvlText w:val="%1.%2.%3"/>
      <w:lvlJc w:val="start"/>
      <w:pPr>
        <w:tabs>
          <w:tab w:val="num" w:pos="2880"/>
        </w:tabs>
        <w:ind w:start="2880" w:hanging="1440"/>
      </w:pPr>
      <w:rPr/>
    </w:lvl>
    <w:lvl w:ilvl="3">
      <w:start w:val="1"/>
      <w:isLgl/>
      <w:numFmt w:val="decimal"/>
      <w:lvlText w:val="%1.%2.%3.%4"/>
      <w:lvlJc w:val="start"/>
      <w:pPr>
        <w:tabs>
          <w:tab w:val="num" w:pos="3600"/>
        </w:tabs>
        <w:ind w:start="3600" w:hanging="1440"/>
      </w:pPr>
      <w:rPr/>
    </w:lvl>
    <w:lvl w:ilvl="4">
      <w:start w:val="1"/>
      <w:isLgl/>
      <w:numFmt w:val="decimal"/>
      <w:lvlText w:val="%1.%2.%3.%4.%5"/>
      <w:lvlJc w:val="start"/>
      <w:pPr>
        <w:tabs>
          <w:tab w:val="num" w:pos="4320"/>
        </w:tabs>
        <w:ind w:start="4320" w:hanging="144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6">
    <w:lvl w:ilvl="0">
      <w:start w:val="23"/>
      <w:numFmt w:val="decimal"/>
      <w:lvlText w:val="%1."/>
      <w:lvlJc w:val="start"/>
      <w:pPr>
        <w:tabs>
          <w:tab w:val="num" w:pos="1080"/>
        </w:tabs>
        <w:ind w:start="1080" w:hanging="720"/>
      </w:pPr>
      <w:rPr/>
    </w:lvl>
  </w:abstractNum>
  <w:abstractNum w:abstractNumId="7">
    <w:lvl w:ilvl="0">
      <w:start w:val="13"/>
      <w:numFmt w:val="decimal"/>
      <w:lvlText w:val="%1."/>
      <w:lvlJc w:val="start"/>
      <w:pPr>
        <w:tabs>
          <w:tab w:val="num" w:pos="360"/>
        </w:tabs>
        <w:ind w:start="360" w:hanging="360"/>
      </w:pPr>
      <w:rPr/>
    </w:lvl>
    <w:lvl w:ilvl="1">
      <w:start w:val="16"/>
      <w:isLgl/>
      <w:numFmt w:val="decimal"/>
      <w:lvlText w:val="%1.%2"/>
      <w:lvlJc w:val="start"/>
      <w:pPr>
        <w:tabs>
          <w:tab w:val="num" w:pos="2160"/>
        </w:tabs>
        <w:ind w:start="2160" w:hanging="1440"/>
      </w:pPr>
      <w:rPr/>
    </w:lvl>
    <w:lvl w:ilvl="2">
      <w:start w:val="1"/>
      <w:isLgl/>
      <w:numFmt w:val="decimal"/>
      <w:lvlText w:val="%1.%2.%3"/>
      <w:lvlJc w:val="start"/>
      <w:pPr>
        <w:tabs>
          <w:tab w:val="num" w:pos="2880"/>
        </w:tabs>
        <w:ind w:start="2880" w:hanging="1440"/>
      </w:pPr>
      <w:rPr/>
    </w:lvl>
    <w:lvl w:ilvl="3">
      <w:start w:val="1"/>
      <w:isLgl/>
      <w:numFmt w:val="decimal"/>
      <w:lvlText w:val="%1.%2.%3.%4"/>
      <w:lvlJc w:val="start"/>
      <w:pPr>
        <w:tabs>
          <w:tab w:val="num" w:pos="3600"/>
        </w:tabs>
        <w:ind w:start="3600" w:hanging="1440"/>
      </w:pPr>
      <w:rPr/>
    </w:lvl>
    <w:lvl w:ilvl="4">
      <w:start w:val="1"/>
      <w:isLgl/>
      <w:numFmt w:val="decimal"/>
      <w:lvlText w:val="%1.%2.%3.%4.%5"/>
      <w:lvlJc w:val="start"/>
      <w:pPr>
        <w:tabs>
          <w:tab w:val="num" w:pos="4320"/>
        </w:tabs>
        <w:ind w:start="4320" w:hanging="144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8">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24"/>
      <w:numFmt w:val="decimal"/>
      <w:lvlText w:val="%1."/>
      <w:lvlJc w:val="start"/>
      <w:pPr>
        <w:tabs>
          <w:tab w:val="num" w:pos="1965"/>
        </w:tabs>
        <w:ind w:start="1965" w:hanging="525"/>
      </w:pPr>
      <w:rPr/>
    </w:lvl>
  </w:abstractNum>
  <w:abstractNum w:abstractNumId="10">
    <w:lvl w:ilvl="0">
      <w:start w:val="13"/>
      <w:numFmt w:val="decimal"/>
      <w:lvlText w:val="%1."/>
      <w:lvlJc w:val="start"/>
      <w:pPr>
        <w:tabs>
          <w:tab w:val="num" w:pos="720"/>
        </w:tabs>
        <w:ind w:start="720" w:hanging="720"/>
      </w:pPr>
      <w:rPr>
        <w:b/>
      </w:rPr>
    </w:lvl>
    <w:lvl w:ilvl="1">
      <w:start w:val="16"/>
      <w:isLgl/>
      <w:numFmt w:val="decimal"/>
      <w:lvlText w:val="%1.%2"/>
      <w:lvlJc w:val="start"/>
      <w:pPr>
        <w:tabs>
          <w:tab w:val="num" w:pos="2160"/>
        </w:tabs>
        <w:ind w:start="2160" w:hanging="1440"/>
      </w:pPr>
      <w:rPr/>
    </w:lvl>
    <w:lvl w:ilvl="2">
      <w:start w:val="1"/>
      <w:isLgl/>
      <w:numFmt w:val="decimal"/>
      <w:lvlText w:val="%1.%2.%3"/>
      <w:lvlJc w:val="start"/>
      <w:pPr>
        <w:tabs>
          <w:tab w:val="num" w:pos="2880"/>
        </w:tabs>
        <w:ind w:start="2880" w:hanging="1440"/>
      </w:pPr>
      <w:rPr/>
    </w:lvl>
    <w:lvl w:ilvl="3">
      <w:start w:val="1"/>
      <w:isLgl/>
      <w:numFmt w:val="decimal"/>
      <w:lvlText w:val="%1.%2.%3.%4"/>
      <w:lvlJc w:val="start"/>
      <w:pPr>
        <w:tabs>
          <w:tab w:val="num" w:pos="3600"/>
        </w:tabs>
        <w:ind w:start="3600" w:hanging="1440"/>
      </w:pPr>
      <w:rPr/>
    </w:lvl>
    <w:lvl w:ilvl="4">
      <w:start w:val="1"/>
      <w:isLgl/>
      <w:numFmt w:val="decimal"/>
      <w:lvlText w:val="%1.%2.%3.%4.%5"/>
      <w:lvlJc w:val="start"/>
      <w:pPr>
        <w:tabs>
          <w:tab w:val="num" w:pos="4320"/>
        </w:tabs>
        <w:ind w:start="4320" w:hanging="144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center" w:pos="4680" w:leader="none"/>
        <w:tab w:val="right" w:pos="8640" w:leader="none"/>
      </w:tabs>
      <w:jc w:val="center"/>
      <w:outlineLvl w:val="0"/>
    </w:pPr>
    <w:rPr>
      <w:rFonts w:ascii="Arial" w:hAnsi="Arial" w:cs="Arial"/>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5z1">
    <w:name w:val="WW8Num5z1"/>
    <w:qFormat/>
    <w:rPr/>
  </w:style>
  <w:style w:type="character" w:styleId="WW8Num6z0">
    <w:name w:val="WW8Num6z0"/>
    <w:qFormat/>
    <w:rPr>
      <w:b/>
    </w:rPr>
  </w:style>
  <w:style w:type="character" w:styleId="WW8Num6z1">
    <w:name w:val="WW8Num6z1"/>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val="false"/>
      <w:sz w:val="24"/>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b/>
    </w:rPr>
  </w:style>
  <w:style w:type="character" w:styleId="WW8Num28z0">
    <w:name w:val="WW8Num28z0"/>
    <w:qFormat/>
    <w:rPr>
      <w:b/>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rPr>
  </w:style>
  <w:style w:type="character" w:styleId="WW8Num39z0">
    <w:name w:val="WW8Num39z0"/>
    <w:qFormat/>
    <w:rPr>
      <w:b/>
    </w:rPr>
  </w:style>
  <w:style w:type="character" w:styleId="WW8Num39z1">
    <w:name w:val="WW8Num39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tabs>
        <w:tab w:val="clear" w:pos="720"/>
        <w:tab w:val="left" w:pos="3600" w:leader="none"/>
        <w:tab w:val="left" w:pos="684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0" w:start="2340" w:end="0"/>
      <w:jc w:val="both"/>
    </w:pPr>
    <w:rPr>
      <w:rFonts w:ascii="Helvetica" w:hAnsi="Helvetica" w:cs="Helvetica"/>
      <w:sz w:val="24"/>
    </w:rPr>
  </w:style>
  <w:style w:type="paragraph" w:styleId="BlockText">
    <w:name w:val="Block Text"/>
    <w:basedOn w:val="Normal"/>
    <w:qFormat/>
    <w:pPr>
      <w:ind w:hanging="900" w:start="1620" w:end="-90"/>
      <w:jc w:val="both"/>
    </w:pPr>
    <w:rPr>
      <w:rFonts w:ascii="Arial" w:hAnsi="Arial" w:cs="Arial"/>
      <w:sz w:val="24"/>
    </w:rPr>
  </w:style>
  <w:style w:type="paragraph" w:styleId="BodyTextIndent2">
    <w:name w:val="Body Text Indent 2"/>
    <w:basedOn w:val="Normal"/>
    <w:qFormat/>
    <w:pPr>
      <w:tabs>
        <w:tab w:val="clear" w:pos="720"/>
        <w:tab w:val="left" w:pos="3870" w:leader="none"/>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0" w:start="1440" w:end="0"/>
      <w:jc w:val="both"/>
    </w:pPr>
    <w:rPr>
      <w:rFonts w:ascii="Helvetica" w:hAnsi="Helvetica" w:cs="Helvetica"/>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right" w:pos="8640" w:leader="none"/>
        <w:tab w:val="left" w:pos="10080" w:leader="none"/>
        <w:tab w:val="left" w:pos="11160" w:leader="none"/>
        <w:tab w:val="left" w:pos="11520" w:leader="none"/>
        <w:tab w:val="left" w:pos="12960" w:leader="none"/>
        <w:tab w:val="left" w:pos="14400" w:leader="none"/>
        <w:tab w:val="left" w:pos="15840" w:leader="none"/>
        <w:tab w:val="left" w:pos="17280" w:leader="none"/>
      </w:tabs>
      <w:ind w:hanging="0" w:start="2880" w:end="0"/>
      <w:jc w:val="both"/>
    </w:pPr>
    <w:rPr>
      <w:rFonts w:ascii="Arial" w:hAnsi="Arial" w:cs="Arial"/>
      <w:sz w:val="24"/>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2000-01-31T21:17:00Z</dcterms:created>
  <dc:creator>Atlanta Gas Light</dc:creator>
  <dc:description/>
  <dc:language>en-CA</dc:language>
  <cp:lastModifiedBy>James William Scabareti</cp:lastModifiedBy>
  <cp:lastPrinted>2000-01-21T09:19:00Z</cp:lastPrinted>
  <dcterms:modified xsi:type="dcterms:W3CDTF">2000-01-31T21:17:00Z</dcterms:modified>
  <cp:revision>2</cp:revision>
  <dc:subject/>
  <dc:title>Appendix D – Revised Tariff Sheets</dc:title>
</cp:coreProperties>
</file>