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b w:val="false"/>
          <w:sz w:val="22"/>
        </w:rPr>
      </w:pPr>
      <w:r>
        <w:rPr>
          <w:b w:val="false"/>
          <w:sz w:val="22"/>
        </w:rPr>
      </w:r>
    </w:p>
    <w:p>
      <w:pPr>
        <w:pStyle w:val="Normal"/>
        <w:bidi w:val="0"/>
        <w:jc w:val="both"/>
        <w:rPr>
          <w:b w:val="false"/>
          <w:sz w:val="22"/>
        </w:rPr>
      </w:pPr>
      <w:bookmarkStart w:id="1" w:name="_DV_M1"/>
      <w:bookmarkEnd w:id="1"/>
      <w:r>
        <w:rPr>
          <w:b w:val="false"/>
          <w:sz w:val="22"/>
        </w:rPr>
        <w:t>Tejas Energy N S Holding, LLC</w:t>
      </w:r>
    </w:p>
    <w:p>
      <w:pPr>
        <w:pStyle w:val="Normal"/>
        <w:bidi w:val="0"/>
        <w:jc w:val="both"/>
        <w:rPr>
          <w:b w:val="false"/>
          <w:sz w:val="22"/>
        </w:rPr>
      </w:pPr>
      <w:bookmarkStart w:id="2" w:name="_DV_M2"/>
      <w:bookmarkEnd w:id="2"/>
      <w:r>
        <w:rPr>
          <w:b w:val="false"/>
          <w:sz w:val="22"/>
        </w:rPr>
        <w:t>c/o Coral Power, L.L.C.</w:t>
      </w:r>
    </w:p>
    <w:p>
      <w:pPr>
        <w:pStyle w:val="Normal"/>
        <w:bidi w:val="0"/>
        <w:jc w:val="both"/>
        <w:rPr>
          <w:b w:val="false"/>
          <w:sz w:val="22"/>
        </w:rPr>
      </w:pPr>
      <w:bookmarkStart w:id="3" w:name="_DV_M3"/>
      <w:bookmarkEnd w:id="3"/>
      <w:r>
        <w:rPr>
          <w:b w:val="false"/>
          <w:sz w:val="22"/>
        </w:rPr>
        <w:t>909 Fannin, Suite 700</w:t>
      </w:r>
    </w:p>
    <w:p>
      <w:pPr>
        <w:pStyle w:val="Normal"/>
        <w:bidi w:val="0"/>
        <w:jc w:val="both"/>
        <w:rPr>
          <w:b/>
          <w:sz w:val="22"/>
        </w:rPr>
      </w:pPr>
      <w:bookmarkStart w:id="4" w:name="_DV_M4"/>
      <w:bookmarkEnd w:id="4"/>
      <w:r>
        <w:rPr>
          <w:b w:val="false"/>
          <w:sz w:val="22"/>
        </w:rPr>
        <w:t>Houston, Texas 77010</w:t>
      </w:r>
    </w:p>
    <w:p>
      <w:pPr>
        <w:pStyle w:val="Normal"/>
        <w:bidi w:val="0"/>
        <w:jc w:val="both"/>
        <w:rPr>
          <w:b w:val="false"/>
          <w:sz w:val="22"/>
        </w:rPr>
      </w:pPr>
      <w:r>
        <w:rPr>
          <w:b w:val="false"/>
          <w:sz w:val="22"/>
        </w:rPr>
      </w:r>
    </w:p>
    <w:p>
      <w:pPr>
        <w:pStyle w:val="Normal"/>
        <w:bidi w:val="0"/>
        <w:jc w:val="both"/>
        <w:rPr>
          <w:b w:val="false"/>
          <w:sz w:val="22"/>
        </w:rPr>
      </w:pPr>
      <w:r>
        <w:rPr>
          <w:b w:val="false"/>
          <w:sz w:val="22"/>
        </w:rPr>
      </w:r>
    </w:p>
    <w:p>
      <w:pPr>
        <w:pStyle w:val="Normal"/>
        <w:bidi w:val="0"/>
        <w:ind w:firstLine="720"/>
        <w:jc w:val="both"/>
        <w:rPr>
          <w:b w:val="false"/>
          <w:sz w:val="22"/>
        </w:rPr>
      </w:pPr>
      <w:bookmarkStart w:id="5" w:name="_DV_M5"/>
      <w:bookmarkEnd w:id="5"/>
      <w:r>
        <w:rPr>
          <w:b w:val="false"/>
          <w:sz w:val="22"/>
        </w:rPr>
        <w:t>Re:    CA Energy Development I, LLC</w:t>
      </w:r>
    </w:p>
    <w:p>
      <w:pPr>
        <w:pStyle w:val="Normal"/>
        <w:bidi w:val="0"/>
        <w:ind w:firstLine="720"/>
        <w:jc w:val="both"/>
        <w:rPr>
          <w:b w:val="false"/>
          <w:sz w:val="22"/>
        </w:rPr>
      </w:pPr>
      <w:bookmarkStart w:id="6" w:name="_DV_M6"/>
      <w:bookmarkEnd w:id="6"/>
      <w:r>
        <w:rPr>
          <w:b w:val="false"/>
          <w:sz w:val="22"/>
        </w:rPr>
        <w:t xml:space="preserve">                </w:t>
      </w:r>
      <w:r>
        <w:rPr>
          <w:b w:val="false"/>
          <w:sz w:val="22"/>
        </w:rPr>
        <w:t>Letter Agreement for LM6000 Enhanced SPRINT Dual-fuel Combustion Turbine Generator Set</w:t>
      </w:r>
    </w:p>
    <w:p>
      <w:pPr>
        <w:pStyle w:val="Normal"/>
        <w:bidi w:val="0"/>
        <w:jc w:val="both"/>
        <w:rPr>
          <w:b w:val="false"/>
          <w:sz w:val="22"/>
        </w:rPr>
      </w:pPr>
      <w:r>
        <w:rPr>
          <w:b w:val="false"/>
          <w:sz w:val="22"/>
        </w:rPr>
      </w:r>
    </w:p>
    <w:p>
      <w:pPr>
        <w:pStyle w:val="Normal"/>
        <w:bidi w:val="0"/>
        <w:jc w:val="both"/>
        <w:rPr>
          <w:b w:val="false"/>
          <w:sz w:val="22"/>
        </w:rPr>
      </w:pPr>
      <w:r>
        <w:rPr>
          <w:b w:val="false"/>
          <w:sz w:val="22"/>
        </w:rPr>
      </w:r>
    </w:p>
    <w:p>
      <w:pPr>
        <w:pStyle w:val="Normal"/>
        <w:bidi w:val="0"/>
        <w:jc w:val="both"/>
        <w:rPr>
          <w:b w:val="false"/>
          <w:sz w:val="22"/>
        </w:rPr>
      </w:pPr>
      <w:bookmarkStart w:id="7" w:name="_DV_M7"/>
      <w:bookmarkEnd w:id="7"/>
      <w:r>
        <w:rPr>
          <w:b w:val="false"/>
          <w:sz w:val="22"/>
        </w:rPr>
        <w:t>Gentlemen:</w:t>
      </w:r>
    </w:p>
    <w:p>
      <w:pPr>
        <w:pStyle w:val="Normal"/>
        <w:bidi w:val="0"/>
        <w:jc w:val="both"/>
        <w:rPr>
          <w:b w:val="false"/>
          <w:sz w:val="22"/>
        </w:rPr>
      </w:pPr>
      <w:r>
        <w:rPr>
          <w:b w:val="false"/>
          <w:sz w:val="22"/>
        </w:rPr>
      </w:r>
    </w:p>
    <w:p>
      <w:pPr>
        <w:pStyle w:val="Normal"/>
        <w:bidi w:val="0"/>
        <w:ind w:firstLine="720"/>
        <w:jc w:val="both"/>
        <w:rPr>
          <w:b w:val="false"/>
          <w:sz w:val="22"/>
          <w:u w:val="none"/>
        </w:rPr>
      </w:pPr>
      <w:bookmarkStart w:id="8" w:name="_DV_M8"/>
      <w:bookmarkEnd w:id="8"/>
      <w:r>
        <w:rPr>
          <w:b w:val="false"/>
          <w:sz w:val="22"/>
        </w:rPr>
        <w:t>This letter (the “</w:t>
      </w:r>
      <w:r>
        <w:rPr>
          <w:b w:val="false"/>
          <w:sz w:val="22"/>
          <w:u w:val="single"/>
        </w:rPr>
        <w:t>Agreement</w:t>
      </w:r>
      <w:r>
        <w:rPr>
          <w:b w:val="false"/>
          <w:sz w:val="22"/>
          <w:u w:val="none"/>
        </w:rPr>
        <w:t>”), when executed by the parties, Enron North America Corp. (“</w:t>
      </w:r>
      <w:r>
        <w:rPr>
          <w:b w:val="false"/>
          <w:sz w:val="22"/>
          <w:u w:val="single"/>
        </w:rPr>
        <w:t>ENA</w:t>
      </w:r>
      <w:r>
        <w:rPr>
          <w:b w:val="false"/>
          <w:sz w:val="22"/>
          <w:u w:val="none"/>
        </w:rPr>
        <w:t>”) and Tejas Energy N S Holding, LLC (“</w:t>
      </w:r>
      <w:r>
        <w:rPr>
          <w:b w:val="false"/>
          <w:sz w:val="22"/>
          <w:u w:val="single"/>
        </w:rPr>
        <w:t>TEH</w:t>
      </w:r>
      <w:r>
        <w:rPr>
          <w:b w:val="false"/>
          <w:sz w:val="22"/>
          <w:u w:val="none"/>
        </w:rPr>
        <w:t>”) (collectively, the “</w:t>
      </w:r>
      <w:r>
        <w:rPr>
          <w:b w:val="false"/>
          <w:sz w:val="22"/>
          <w:u w:val="single"/>
        </w:rPr>
        <w:t>Parties</w:t>
      </w:r>
      <w:r>
        <w:rPr>
          <w:b w:val="false"/>
          <w:sz w:val="22"/>
          <w:u w:val="none"/>
        </w:rPr>
        <w:t>” and individually, a “</w:t>
      </w:r>
      <w:r>
        <w:rPr>
          <w:b w:val="false"/>
          <w:sz w:val="22"/>
          <w:u w:val="single"/>
        </w:rPr>
        <w:t>Party</w:t>
      </w:r>
      <w:r>
        <w:rPr>
          <w:b w:val="false"/>
          <w:sz w:val="22"/>
          <w:u w:val="none"/>
        </w:rPr>
        <w:t xml:space="preserve">”), shall set forth the agreement between the Parties.    </w:t>
      </w:r>
    </w:p>
    <w:p>
      <w:pPr>
        <w:pStyle w:val="Normal"/>
        <w:bidi w:val="0"/>
        <w:jc w:val="both"/>
        <w:rPr>
          <w:b w:val="false"/>
          <w:sz w:val="22"/>
          <w:u w:val="none"/>
        </w:rPr>
      </w:pPr>
      <w:r>
        <w:rPr>
          <w:b w:val="false"/>
          <w:sz w:val="22"/>
          <w:u w:val="none"/>
        </w:rPr>
      </w:r>
    </w:p>
    <w:p>
      <w:pPr>
        <w:pStyle w:val="Normal"/>
        <w:bidi w:val="0"/>
        <w:ind w:firstLine="720"/>
        <w:jc w:val="both"/>
        <w:rPr>
          <w:b w:val="false"/>
          <w:sz w:val="22"/>
          <w:u w:val="none"/>
        </w:rPr>
      </w:pPr>
      <w:bookmarkStart w:id="9" w:name="_DV_M9"/>
      <w:bookmarkEnd w:id="9"/>
      <w:r>
        <w:rPr>
          <w:b/>
          <w:sz w:val="22"/>
          <w:u w:val="none"/>
        </w:rPr>
        <w:t>1.</w:t>
        <w:tab/>
        <w:t xml:space="preserve">Electric Turbine Generator Set.    </w:t>
      </w:r>
      <w:r>
        <w:rPr>
          <w:b w:val="false"/>
          <w:sz w:val="22"/>
          <w:u w:val="none"/>
        </w:rPr>
        <w:t>Each of ENA and TEH is interested in acquiring, owning, operating, administering, maintaining, modifying, financing, disposing of and otherwise dealing with one (1) LM6000 Enhanced Sprint dual-fuel combustion turbine generator set (the “</w:t>
      </w:r>
      <w:r>
        <w:rPr>
          <w:b w:val="false"/>
          <w:sz w:val="22"/>
          <w:u w:val="single"/>
        </w:rPr>
        <w:t>Subject Unit</w:t>
      </w:r>
      <w:r>
        <w:rPr>
          <w:b w:val="false"/>
          <w:sz w:val="22"/>
          <w:u w:val="none"/>
        </w:rPr>
        <w:t>”).    For such purposes, ENA organized, and is the sole member of, CA Energy Development I, LLC, a Delaware limited liability company (the “</w:t>
      </w:r>
      <w:r>
        <w:rPr>
          <w:b w:val="false"/>
          <w:sz w:val="22"/>
          <w:u w:val="single"/>
        </w:rPr>
        <w:t>LLC</w:t>
      </w:r>
      <w:r>
        <w:rPr>
          <w:b w:val="false"/>
          <w:sz w:val="22"/>
          <w:u w:val="none"/>
        </w:rPr>
        <w:t>”).</w:t>
      </w:r>
    </w:p>
    <w:p>
      <w:pPr>
        <w:pStyle w:val="Normal"/>
        <w:bidi w:val="0"/>
        <w:jc w:val="both"/>
        <w:rPr>
          <w:b w:val="false"/>
          <w:sz w:val="22"/>
          <w:u w:val="none"/>
        </w:rPr>
      </w:pPr>
      <w:r>
        <w:rPr>
          <w:b w:val="false"/>
          <w:sz w:val="22"/>
          <w:u w:val="none"/>
        </w:rPr>
      </w:r>
    </w:p>
    <w:p>
      <w:pPr>
        <w:pStyle w:val="Normal"/>
        <w:bidi w:val="0"/>
        <w:ind w:firstLine="720"/>
        <w:jc w:val="both"/>
        <w:rPr>
          <w:b w:val="false"/>
          <w:sz w:val="22"/>
          <w:u w:val="none"/>
        </w:rPr>
      </w:pPr>
      <w:bookmarkStart w:id="10" w:name="_DV_M10"/>
      <w:bookmarkEnd w:id="10"/>
      <w:r>
        <w:rPr>
          <w:b/>
          <w:sz w:val="22"/>
          <w:u w:val="none"/>
        </w:rPr>
        <w:t>2.</w:t>
        <w:tab/>
        <w:t xml:space="preserve">Transaction.    </w:t>
      </w:r>
      <w:r>
        <w:rPr>
          <w:b w:val="false"/>
          <w:sz w:val="22"/>
          <w:u w:val="none"/>
        </w:rPr>
        <w:t>The parties agree to jointly engage in the transaction more particularly described as in this Agreement (collectively, the “</w:t>
      </w:r>
      <w:r>
        <w:rPr>
          <w:b w:val="false"/>
          <w:sz w:val="22"/>
          <w:u w:val="single"/>
        </w:rPr>
        <w:t>Transaction</w:t>
      </w:r>
      <w:r>
        <w:rPr>
          <w:b w:val="false"/>
          <w:sz w:val="22"/>
          <w:u w:val="none"/>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bidi w:val="0"/>
        <w:ind w:firstLine="720"/>
        <w:jc w:val="both"/>
        <w:rPr>
          <w:b w:val="false"/>
          <w:sz w:val="22"/>
          <w:u w:val="none"/>
        </w:rPr>
      </w:pPr>
      <w:r>
        <w:rPr>
          <w:b w:val="false"/>
          <w:sz w:val="22"/>
          <w:u w:val="none"/>
        </w:rPr>
      </w:r>
    </w:p>
    <w:p>
      <w:pPr>
        <w:pStyle w:val="Normal"/>
        <w:bidi w:val="0"/>
        <w:ind w:firstLine="720"/>
        <w:jc w:val="both"/>
        <w:rPr>
          <w:b w:val="false"/>
          <w:strike w:val="false"/>
          <w:dstrike w:val="false"/>
          <w:color w:val="000000"/>
          <w:sz w:val="22"/>
          <w:u w:val="none"/>
        </w:rPr>
      </w:pPr>
      <w:bookmarkStart w:id="11" w:name="_DV_M11"/>
      <w:bookmarkEnd w:id="11"/>
      <w:r>
        <w:rPr>
          <w:b/>
          <w:sz w:val="22"/>
          <w:u w:val="none"/>
        </w:rPr>
        <w:tab/>
        <w:t>(a)</w:t>
        <w:tab/>
      </w:r>
      <w:r>
        <w:rPr>
          <w:b w:val="false"/>
          <w:sz w:val="22"/>
          <w:u w:val="none"/>
        </w:rPr>
        <w:t>In consideration for the execution and delivery by the LLC of a demand promissory note payable to the order of ENA in the principal amount of Sixteen Million One Hundred Thousand and No/100 Dollars ($16,100,000.00) (the “</w:t>
      </w:r>
      <w:r>
        <w:rPr>
          <w:b w:val="false"/>
          <w:sz w:val="22"/>
          <w:u w:val="single"/>
        </w:rPr>
        <w:t>Purchase Price</w:t>
      </w:r>
      <w:r>
        <w:rPr>
          <w:b w:val="false"/>
          <w:sz w:val="22"/>
          <w:u w:val="none"/>
        </w:rPr>
        <w:t>”), ENA shall cause the LLC to acquire rights and obligations associated with the purchase of the Subject Unit from GE Packaged Power, Inc. (“</w:t>
      </w:r>
      <w:r>
        <w:rPr>
          <w:b w:val="false"/>
          <w:sz w:val="22"/>
          <w:u w:val="single"/>
        </w:rPr>
        <w:t>GE</w:t>
      </w:r>
      <w:r>
        <w:rPr>
          <w:b w:val="false"/>
          <w:sz w:val="22"/>
          <w:u w:val="none"/>
        </w:rPr>
        <w:t>”), pursuant to an agreement between the LLC and GE (the “</w:t>
      </w:r>
      <w:r>
        <w:rPr>
          <w:b w:val="false"/>
          <w:sz w:val="22"/>
          <w:u w:val="single"/>
        </w:rPr>
        <w:t>Facility Agreement</w:t>
      </w:r>
      <w:r>
        <w:rPr>
          <w:b w:val="false"/>
          <w:sz w:val="22"/>
          <w:u w:val="none"/>
        </w:rPr>
        <w:t xml:space="preserve">”) in </w:t>
      </w:r>
      <w:bookmarkStart w:id="12" w:name="_DV_C1"/>
      <w:r>
        <w:rPr>
          <w:rStyle w:val="DeltaViewDeletion"/>
          <w:b w:val="false"/>
          <w:sz w:val="22"/>
          <w:u w:val="none"/>
        </w:rPr>
        <w:t>substantially</w:t>
      </w:r>
      <w:bookmarkStart w:id="13" w:name="_DV_C2"/>
      <w:bookmarkEnd w:id="12"/>
      <w:r>
        <w:rPr>
          <w:rStyle w:val="DeltaViewInsertion"/>
          <w:b w:val="false"/>
          <w:strike w:val="false"/>
          <w:dstrike w:val="false"/>
          <w:sz w:val="22"/>
        </w:rPr>
        <w:t>all material respects in</w:t>
      </w:r>
      <w:bookmarkStart w:id="14" w:name="_DV_M12"/>
      <w:bookmarkEnd w:id="13"/>
      <w:bookmarkEnd w:id="14"/>
      <w:r>
        <w:rPr>
          <w:b w:val="false"/>
          <w:strike w:val="false"/>
          <w:dstrike w:val="false"/>
          <w:color w:val="000000"/>
          <w:sz w:val="22"/>
          <w:u w:val="none"/>
        </w:rPr>
        <w:t xml:space="preserve"> the same form as the agreement attached hereto as </w:t>
      </w:r>
      <w:r>
        <w:rPr>
          <w:b w:val="false"/>
          <w:strike w:val="false"/>
          <w:dstrike w:val="false"/>
          <w:color w:val="000000"/>
          <w:sz w:val="22"/>
          <w:u w:val="single"/>
        </w:rPr>
        <w:t>Exhibit A</w:t>
      </w:r>
      <w:bookmarkStart w:id="15" w:name="_DV_C3"/>
      <w:r>
        <w:rPr>
          <w:rStyle w:val="DeltaViewInsertion"/>
          <w:b w:val="false"/>
          <w:strike w:val="false"/>
          <w:dstrike w:val="false"/>
          <w:sz w:val="22"/>
        </w:rPr>
        <w:t>, as determined by TEH in its reasonable discretion</w:t>
      </w:r>
      <w:bookmarkStart w:id="16" w:name="_DV_M13"/>
      <w:bookmarkEnd w:id="15"/>
      <w:bookmarkEnd w:id="16"/>
      <w:r>
        <w:rPr>
          <w:b w:val="false"/>
          <w:strike w:val="false"/>
          <w:dstrike w:val="false"/>
          <w:color w:val="000000"/>
          <w:sz w:val="22"/>
          <w:u w:val="none"/>
        </w:rPr>
        <w:t>.</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17" w:name="_DV_M14"/>
      <w:bookmarkEnd w:id="17"/>
      <w:r>
        <w:rPr>
          <w:b w:val="false"/>
          <w:strike w:val="false"/>
          <w:dstrike w:val="false"/>
          <w:color w:val="000000"/>
          <w:sz w:val="22"/>
          <w:u w:val="none"/>
        </w:rPr>
        <w:tab/>
      </w:r>
      <w:r>
        <w:rPr>
          <w:b/>
          <w:strike w:val="false"/>
          <w:dstrike w:val="false"/>
          <w:color w:val="000000"/>
          <w:sz w:val="22"/>
          <w:u w:val="none"/>
        </w:rPr>
        <w:t>(b)</w:t>
      </w:r>
      <w:r>
        <w:rPr>
          <w:b w:val="false"/>
          <w:strike w:val="false"/>
          <w:dstrike w:val="false"/>
          <w:color w:val="000000"/>
          <w:sz w:val="22"/>
          <w:u w:val="none"/>
        </w:rPr>
        <w:tab/>
        <w:t>TEH shall acquire, and ENA shall cause the LLC to issue to TEH, membership interests in the LLC (“</w:t>
      </w:r>
      <w:r>
        <w:rPr>
          <w:b w:val="false"/>
          <w:strike w:val="false"/>
          <w:dstrike w:val="false"/>
          <w:color w:val="000000"/>
          <w:sz w:val="22"/>
          <w:u w:val="single"/>
        </w:rPr>
        <w:t>Membership Interests</w:t>
      </w:r>
      <w:r>
        <w:rPr>
          <w:b w:val="false"/>
          <w:strike w:val="false"/>
          <w:dstrike w:val="false"/>
          <w:color w:val="000000"/>
          <w:sz w:val="22"/>
          <w:u w:val="none"/>
        </w:rPr>
        <w:t xml:space="preserve">”) representing 80% of the equity in the LLC (the “TEH </w:t>
      </w:r>
      <w:r>
        <w:rPr>
          <w:b w:val="false"/>
          <w:strike w:val="false"/>
          <w:dstrike w:val="false"/>
          <w:color w:val="000000"/>
          <w:sz w:val="22"/>
          <w:u w:val="single"/>
        </w:rPr>
        <w:t>Membership Interests</w:t>
      </w:r>
      <w:r>
        <w:rPr>
          <w:b w:val="false"/>
          <w:strike w:val="false"/>
          <w:dstrike w:val="false"/>
          <w:color w:val="000000"/>
          <w:sz w:val="22"/>
          <w:u w:val="none"/>
        </w:rPr>
        <w:t>”) in exchange for a contribution to the capital of the LLC by TEH in the amount of Eight Hundred and No/100 Dollars ($800.00) cash.</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18" w:name="_DV_M15"/>
      <w:bookmarkEnd w:id="18"/>
      <w:r>
        <w:rPr>
          <w:b w:val="false"/>
          <w:strike w:val="false"/>
          <w:dstrike w:val="false"/>
          <w:color w:val="000000"/>
          <w:sz w:val="22"/>
          <w:u w:val="none"/>
        </w:rPr>
        <w:tab/>
      </w:r>
      <w:r>
        <w:rPr>
          <w:b/>
          <w:strike w:val="false"/>
          <w:dstrike w:val="false"/>
          <w:color w:val="000000"/>
          <w:sz w:val="22"/>
          <w:u w:val="none"/>
        </w:rPr>
        <w:t>(c)</w:t>
      </w:r>
      <w:r>
        <w:rPr>
          <w:b w:val="false"/>
          <w:strike w:val="false"/>
          <w:dstrike w:val="false"/>
          <w:color w:val="000000"/>
          <w:sz w:val="22"/>
          <w:u w:val="none"/>
        </w:rPr>
        <w:tab/>
        <w:t>Simultaneously with the acquisition by TEH of the TEH Membership Interests, ENA and TEH shall execute and deliver the First Amended and Restated Limited Liability Company Agreement of the LLC (the “</w:t>
      </w:r>
      <w:r>
        <w:rPr>
          <w:b w:val="false"/>
          <w:strike w:val="false"/>
          <w:dstrike w:val="false"/>
          <w:color w:val="000000"/>
          <w:sz w:val="22"/>
          <w:u w:val="single"/>
        </w:rPr>
        <w:t>LLC Agreement</w:t>
      </w:r>
      <w:r>
        <w:rPr>
          <w:b w:val="false"/>
          <w:strike w:val="false"/>
          <w:dstrike w:val="false"/>
          <w:color w:val="000000"/>
          <w:sz w:val="22"/>
          <w:u w:val="none"/>
        </w:rPr>
        <w:t>”).</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19" w:name="_DV_M16"/>
      <w:bookmarkEnd w:id="19"/>
      <w:r>
        <w:rPr>
          <w:b w:val="false"/>
          <w:strike w:val="false"/>
          <w:dstrike w:val="false"/>
          <w:color w:val="000000"/>
          <w:sz w:val="22"/>
          <w:u w:val="none"/>
        </w:rPr>
        <w:tab/>
      </w:r>
      <w:r>
        <w:rPr>
          <w:b/>
          <w:strike w:val="false"/>
          <w:dstrike w:val="false"/>
          <w:color w:val="000000"/>
          <w:sz w:val="22"/>
          <w:u w:val="none"/>
        </w:rPr>
        <w:t>(d)</w:t>
      </w:r>
      <w:r>
        <w:rPr>
          <w:b w:val="false"/>
          <w:strike w:val="false"/>
          <w:dstrike w:val="false"/>
          <w:color w:val="000000"/>
          <w:sz w:val="22"/>
          <w:u w:val="none"/>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20" w:name="_DV_M17"/>
      <w:bookmarkEnd w:id="20"/>
      <w:r>
        <w:rPr>
          <w:b w:val="false"/>
          <w:strike w:val="false"/>
          <w:dstrike w:val="false"/>
          <w:color w:val="000000"/>
          <w:sz w:val="22"/>
          <w:u w:val="none"/>
        </w:rPr>
        <w:tab/>
      </w:r>
      <w:r>
        <w:rPr>
          <w:b/>
          <w:strike w:val="false"/>
          <w:dstrike w:val="false"/>
          <w:color w:val="000000"/>
          <w:sz w:val="22"/>
          <w:u w:val="none"/>
        </w:rPr>
        <w:t>(e)</w:t>
      </w:r>
      <w:r>
        <w:rPr>
          <w:b w:val="false"/>
          <w:strike w:val="false"/>
          <w:dstrike w:val="false"/>
          <w:color w:val="000000"/>
          <w:sz w:val="22"/>
          <w:u w:val="none"/>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b w:val="false"/>
          <w:strike w:val="false"/>
          <w:dstrike w:val="false"/>
          <w:color w:val="000000"/>
          <w:sz w:val="22"/>
          <w:u w:val="none"/>
        </w:rPr>
      </w:pPr>
      <w:bookmarkStart w:id="21" w:name="_DV_M18"/>
      <w:bookmarkEnd w:id="21"/>
      <w:r>
        <w:rPr>
          <w:b w:val="false"/>
          <w:strike w:val="false"/>
          <w:dstrike w:val="false"/>
          <w:color w:val="000000"/>
          <w:sz w:val="22"/>
          <w:u w:val="none"/>
        </w:rPr>
        <w:tab/>
      </w:r>
      <w:r>
        <w:rPr>
          <w:b/>
          <w:strike w:val="false"/>
          <w:dstrike w:val="false"/>
          <w:color w:val="000000"/>
          <w:sz w:val="22"/>
          <w:u w:val="none"/>
        </w:rPr>
        <w:t>(f)</w:t>
      </w:r>
      <w:r>
        <w:rPr>
          <w:b w:val="false"/>
          <w:strike w:val="false"/>
          <w:dstrike w:val="false"/>
          <w:color w:val="000000"/>
          <w:sz w:val="22"/>
          <w:u w:val="none"/>
        </w:rPr>
        <w:tab/>
        <w:t xml:space="preserve">TEH shall have received a written acknowledgement and confirmation from GE in the form attached hereto as </w:t>
      </w:r>
      <w:r>
        <w:rPr>
          <w:b w:val="false"/>
          <w:strike w:val="false"/>
          <w:dstrike w:val="false"/>
          <w:color w:val="000000"/>
          <w:sz w:val="22"/>
          <w:u w:val="single"/>
        </w:rPr>
        <w:t>Exhibit B</w:t>
      </w:r>
      <w:r>
        <w:rPr>
          <w:b w:val="false"/>
          <w:strike w:val="false"/>
          <w:dstrike w:val="false"/>
          <w:color w:val="000000"/>
          <w:sz w:val="22"/>
          <w:u w:val="none"/>
        </w:rPr>
        <w:t>.</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strike w:val="false"/>
          <w:dstrike w:val="false"/>
          <w:color w:val="000000"/>
          <w:sz w:val="22"/>
          <w:u w:val="none"/>
        </w:rPr>
      </w:pPr>
      <w:bookmarkStart w:id="22" w:name="_DV_M19"/>
      <w:bookmarkEnd w:id="22"/>
      <w:r>
        <w:rPr>
          <w:b/>
          <w:strike w:val="false"/>
          <w:dstrike w:val="false"/>
          <w:color w:val="000000"/>
          <w:sz w:val="22"/>
          <w:u w:val="none"/>
        </w:rPr>
        <w:tab/>
      </w:r>
      <w:bookmarkStart w:id="23" w:name="_DV_C4"/>
      <w:r>
        <w:rPr>
          <w:rStyle w:val="DeltaViewDeletion"/>
          <w:b/>
          <w:sz w:val="22"/>
          <w:u w:val="none"/>
        </w:rPr>
        <w:t>[</w:t>
      </w:r>
      <w:bookmarkStart w:id="24" w:name="_DV_M20"/>
      <w:bookmarkEnd w:id="23"/>
      <w:bookmarkEnd w:id="24"/>
      <w:r>
        <w:rPr>
          <w:b/>
          <w:strike w:val="false"/>
          <w:dstrike w:val="false"/>
          <w:color w:val="000000"/>
          <w:sz w:val="22"/>
          <w:u w:val="none"/>
        </w:rPr>
        <w:t>(g)</w:t>
        <w:tab/>
      </w:r>
      <w:r>
        <w:rPr>
          <w:b w:val="false"/>
          <w:strike w:val="false"/>
          <w:dstrike w:val="false"/>
          <w:color w:val="000000"/>
          <w:sz w:val="22"/>
          <w:u w:val="none"/>
        </w:rPr>
        <w:t xml:space="preserve">TEH shall deliver to ENA a Guaranty Agreement executed by </w:t>
      </w:r>
      <w:bookmarkStart w:id="25" w:name="_DV_C5"/>
      <w:r>
        <w:rPr>
          <w:rStyle w:val="DeltaViewDeletion"/>
          <w:b w:val="false"/>
          <w:sz w:val="22"/>
          <w:u w:val="none"/>
        </w:rPr>
        <w:t>_____________</w:t>
      </w:r>
      <w:bookmarkStart w:id="26" w:name="_DV_C6"/>
      <w:bookmarkEnd w:id="25"/>
      <w:r>
        <w:rPr>
          <w:rStyle w:val="DeltaViewInsertion"/>
          <w:b w:val="false"/>
          <w:strike w:val="false"/>
          <w:dstrike w:val="false"/>
          <w:sz w:val="22"/>
        </w:rPr>
        <w:t>Coral Energy, LLC</w:t>
      </w:r>
      <w:bookmarkStart w:id="27" w:name="_DV_M21"/>
      <w:bookmarkEnd w:id="26"/>
      <w:bookmarkEnd w:id="27"/>
      <w:r>
        <w:rPr>
          <w:b w:val="false"/>
          <w:strike w:val="false"/>
          <w:dstrike w:val="false"/>
          <w:color w:val="000000"/>
          <w:sz w:val="22"/>
          <w:u w:val="none"/>
        </w:rPr>
        <w:t xml:space="preserve"> substantially in the form attached here as </w:t>
      </w:r>
      <w:r>
        <w:rPr>
          <w:b w:val="false"/>
          <w:strike w:val="false"/>
          <w:dstrike w:val="false"/>
          <w:color w:val="000000"/>
          <w:sz w:val="22"/>
          <w:u w:val="single"/>
        </w:rPr>
        <w:t>Exhibit C</w:t>
      </w:r>
      <w:r>
        <w:rPr>
          <w:b w:val="false"/>
          <w:strike w:val="false"/>
          <w:dstrike w:val="false"/>
          <w:color w:val="000000"/>
          <w:sz w:val="22"/>
          <w:u w:val="none"/>
        </w:rPr>
        <w:t>, pursuant to which the guarantor guarantees payment and performance of the obligations of TEH pursuant to this Agreement.</w:t>
      </w:r>
      <w:bookmarkStart w:id="28" w:name="_DV_C7"/>
      <w:r>
        <w:rPr>
          <w:rStyle w:val="DeltaViewDeletion"/>
          <w:b w:val="false"/>
          <w:sz w:val="22"/>
          <w:u w:val="none"/>
        </w:rPr>
        <w:t>]</w:t>
      </w:r>
      <w:bookmarkStart w:id="29" w:name="_DV_M22"/>
      <w:bookmarkEnd w:id="28"/>
      <w:bookmarkEnd w:id="29"/>
      <w:r>
        <w:rPr>
          <w:b w:val="false"/>
          <w:strike w:val="false"/>
          <w:dstrike w:val="false"/>
          <w:color w:val="000000"/>
          <w:sz w:val="22"/>
          <w:u w:val="none"/>
        </w:rPr>
        <w:t xml:space="preserve">    </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30" w:name="_DV_M23"/>
      <w:bookmarkEnd w:id="30"/>
      <w:r>
        <w:rPr>
          <w:b/>
          <w:strike w:val="false"/>
          <w:dstrike w:val="false"/>
          <w:color w:val="000000"/>
          <w:sz w:val="22"/>
          <w:u w:val="none"/>
        </w:rPr>
        <w:t>3.</w:t>
        <w:tab/>
        <w:t xml:space="preserve">Additional Covenants and Agreements.    </w:t>
      </w:r>
      <w:r>
        <w:rPr>
          <w:b w:val="false"/>
          <w:strike w:val="false"/>
          <w:dstrike w:val="false"/>
          <w:color w:val="000000"/>
          <w:sz w:val="22"/>
          <w:u w:val="none"/>
        </w:rPr>
        <w:t>Upon and subsequent to the closing of the Transaction, the parties covenant and agree as follows:</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31" w:name="_DV_M24"/>
      <w:bookmarkEnd w:id="31"/>
      <w:r>
        <w:rPr>
          <w:b w:val="false"/>
          <w:strike w:val="false"/>
          <w:dstrike w:val="false"/>
          <w:color w:val="000000"/>
          <w:sz w:val="22"/>
          <w:u w:val="none"/>
        </w:rPr>
        <w:tab/>
      </w:r>
      <w:r>
        <w:rPr>
          <w:b/>
          <w:strike w:val="false"/>
          <w:dstrike w:val="false"/>
          <w:color w:val="000000"/>
          <w:sz w:val="22"/>
          <w:u w:val="none"/>
        </w:rPr>
        <w:t>(a)</w:t>
      </w:r>
      <w:r>
        <w:rPr>
          <w:b w:val="false"/>
          <w:strike w:val="false"/>
          <w:dstrike w:val="false"/>
          <w:color w:val="000000"/>
          <w:sz w:val="22"/>
          <w:u w:val="none"/>
        </w:rPr>
        <w:tab/>
        <w:t xml:space="preserve">ENA agrees to be responsible for, </w:t>
      </w:r>
      <w:bookmarkStart w:id="32" w:name="_DV_C8"/>
      <w:r>
        <w:rPr>
          <w:rStyle w:val="DeltaViewInsertion"/>
          <w:b w:val="false"/>
          <w:strike w:val="false"/>
          <w:dstrike w:val="false"/>
          <w:sz w:val="22"/>
        </w:rPr>
        <w:t xml:space="preserve">to promptly pay, </w:t>
      </w:r>
      <w:bookmarkStart w:id="33" w:name="_DV_M25"/>
      <w:bookmarkEnd w:id="32"/>
      <w:bookmarkEnd w:id="33"/>
      <w:r>
        <w:rPr>
          <w:b w:val="false"/>
          <w:strike w:val="false"/>
          <w:dstrike w:val="false"/>
          <w:color w:val="000000"/>
          <w:sz w:val="22"/>
          <w:u w:val="none"/>
        </w:rPr>
        <w:t xml:space="preserve">and to hold TEH and the LLC harmless from and against, </w:t>
      </w:r>
      <w:bookmarkStart w:id="34" w:name="_DV_C9"/>
      <w:r>
        <w:rPr>
          <w:rStyle w:val="DeltaViewDeletion"/>
          <w:b w:val="false"/>
          <w:sz w:val="22"/>
          <w:u w:val="none"/>
        </w:rPr>
        <w:t>payment of an amount equal to $1,829,000.00</w:t>
      </w:r>
      <w:bookmarkStart w:id="35" w:name="_DV_C10"/>
      <w:bookmarkEnd w:id="34"/>
      <w:r>
        <w:rPr>
          <w:rStyle w:val="DeltaViewInsertion"/>
          <w:b w:val="false"/>
          <w:strike w:val="false"/>
          <w:dstrike w:val="false"/>
          <w:sz w:val="22"/>
        </w:rPr>
        <w:t>any and all amounts which are or become</w:t>
      </w:r>
      <w:bookmarkStart w:id="36" w:name="_DV_M26"/>
      <w:bookmarkEnd w:id="35"/>
      <w:bookmarkEnd w:id="36"/>
      <w:r>
        <w:rPr>
          <w:b w:val="false"/>
          <w:strike w:val="false"/>
          <w:dstrike w:val="false"/>
          <w:color w:val="000000"/>
          <w:sz w:val="22"/>
          <w:u w:val="none"/>
        </w:rPr>
        <w:t xml:space="preserve"> due </w:t>
      </w:r>
      <w:bookmarkStart w:id="37" w:name="_DV_C11"/>
      <w:r>
        <w:rPr>
          <w:rStyle w:val="DeltaViewInsertion"/>
          <w:b w:val="false"/>
          <w:strike w:val="false"/>
          <w:dstrike w:val="false"/>
          <w:sz w:val="22"/>
        </w:rPr>
        <w:t xml:space="preserve">and payable </w:t>
      </w:r>
      <w:bookmarkStart w:id="38" w:name="_DV_M27"/>
      <w:bookmarkEnd w:id="37"/>
      <w:bookmarkEnd w:id="38"/>
      <w:r>
        <w:rPr>
          <w:b w:val="false"/>
          <w:strike w:val="false"/>
          <w:dstrike w:val="false"/>
          <w:color w:val="000000"/>
          <w:sz w:val="22"/>
          <w:u w:val="none"/>
        </w:rPr>
        <w:t xml:space="preserve">to GE </w:t>
      </w:r>
      <w:bookmarkStart w:id="39" w:name="_DV_C12"/>
      <w:r>
        <w:rPr>
          <w:rStyle w:val="DeltaViewInsertion"/>
          <w:b w:val="false"/>
          <w:strike w:val="false"/>
          <w:dstrike w:val="false"/>
          <w:sz w:val="22"/>
        </w:rPr>
        <w:t xml:space="preserve">or its successors and assigns pursuant to the terms of the Facility Agreement (i) </w:t>
      </w:r>
      <w:bookmarkStart w:id="40" w:name="_DV_M28"/>
      <w:bookmarkEnd w:id="39"/>
      <w:bookmarkEnd w:id="40"/>
      <w:r>
        <w:rPr>
          <w:b w:val="false"/>
          <w:strike w:val="false"/>
          <w:dstrike w:val="false"/>
          <w:color w:val="000000"/>
          <w:sz w:val="22"/>
          <w:u w:val="none"/>
        </w:rPr>
        <w:t xml:space="preserve">on </w:t>
      </w:r>
      <w:bookmarkStart w:id="41" w:name="_DV_C13"/>
      <w:r>
        <w:rPr>
          <w:rStyle w:val="DeltaViewDeletion"/>
          <w:b w:val="false"/>
          <w:sz w:val="22"/>
          <w:u w:val="none"/>
        </w:rPr>
        <w:t>January 15, 2001</w:t>
      </w:r>
      <w:bookmarkStart w:id="42" w:name="_DV_C14"/>
      <w:bookmarkEnd w:id="41"/>
      <w:r>
        <w:rPr>
          <w:rStyle w:val="DeltaViewInsertion"/>
          <w:b w:val="false"/>
          <w:strike w:val="false"/>
          <w:dstrike w:val="false"/>
          <w:sz w:val="22"/>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43" w:name="_DV_M29"/>
      <w:bookmarkEnd w:id="42"/>
      <w:bookmarkEnd w:id="43"/>
      <w:r>
        <w:rPr>
          <w:b w:val="false"/>
          <w:strike w:val="false"/>
          <w:dstrike w:val="false"/>
          <w:color w:val="000000"/>
          <w:sz w:val="22"/>
          <w:u w:val="none"/>
        </w:rPr>
        <w:t xml:space="preserve"> in connection with the </w:t>
      </w:r>
      <w:bookmarkStart w:id="44" w:name="_DV_C15"/>
      <w:r>
        <w:rPr>
          <w:rStyle w:val="DeltaViewInsertion"/>
          <w:b w:val="false"/>
          <w:strike w:val="false"/>
          <w:dstrike w:val="false"/>
          <w:sz w:val="22"/>
        </w:rPr>
        <w:t xml:space="preserve">sale, transfer, assignment or ownership of the </w:t>
      </w:r>
      <w:bookmarkStart w:id="45" w:name="_DV_M30"/>
      <w:bookmarkEnd w:id="44"/>
      <w:bookmarkEnd w:id="45"/>
      <w:r>
        <w:rPr>
          <w:b w:val="false"/>
          <w:strike w:val="false"/>
          <w:dstrike w:val="false"/>
          <w:color w:val="000000"/>
          <w:sz w:val="22"/>
          <w:u w:val="none"/>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46" w:name="_DV_M31"/>
      <w:bookmarkEnd w:id="46"/>
      <w:r>
        <w:rPr>
          <w:b/>
          <w:strike w:val="false"/>
          <w:dstrike w:val="false"/>
          <w:color w:val="000000"/>
          <w:sz w:val="22"/>
          <w:u w:val="none"/>
        </w:rPr>
        <w:tab/>
        <w:t>(b)</w:t>
      </w:r>
      <w:r>
        <w:rPr>
          <w:b w:val="false"/>
          <w:strike w:val="false"/>
          <w:dstrike w:val="false"/>
          <w:color w:val="000000"/>
          <w:sz w:val="22"/>
          <w:u w:val="none"/>
        </w:rPr>
        <w:tab/>
        <w:t xml:space="preserve">TEH agrees to be responsible for, and to hold ENA and the LLC harmless from and against, payment of (i) any and all amounts </w:t>
      </w:r>
      <w:bookmarkStart w:id="47" w:name="_DV_C16"/>
      <w:r>
        <w:rPr>
          <w:rStyle w:val="DeltaViewInsertion"/>
          <w:b w:val="false"/>
          <w:strike w:val="false"/>
          <w:dstrike w:val="false"/>
          <w:sz w:val="22"/>
        </w:rPr>
        <w:t xml:space="preserve">which become </w:t>
      </w:r>
      <w:bookmarkStart w:id="48" w:name="_DV_M32"/>
      <w:bookmarkEnd w:id="47"/>
      <w:bookmarkEnd w:id="48"/>
      <w:r>
        <w:rPr>
          <w:b w:val="false"/>
          <w:strike w:val="false"/>
          <w:dstrike w:val="false"/>
          <w:color w:val="000000"/>
          <w:sz w:val="22"/>
          <w:u w:val="none"/>
        </w:rPr>
        <w:t xml:space="preserve">due and payable to </w:t>
      </w:r>
      <w:bookmarkStart w:id="49" w:name="_DV_C17"/>
      <w:r>
        <w:rPr>
          <w:rStyle w:val="DeltaViewDeletion"/>
          <w:b w:val="false"/>
          <w:sz w:val="22"/>
          <w:u w:val="none"/>
        </w:rPr>
        <w:t>the vendor of the Subject Unit after the closing of the Transaction, including, without limitation, any change orders affecting the Subject Unit,</w:t>
      </w:r>
      <w:bookmarkStart w:id="50" w:name="_DV_C18"/>
      <w:bookmarkEnd w:id="49"/>
      <w:r>
        <w:rPr>
          <w:rStyle w:val="DeltaViewInsertion"/>
          <w:b w:val="false"/>
          <w:strike w:val="false"/>
          <w:dstrike w:val="false"/>
          <w:sz w:val="22"/>
        </w:rPr>
        <w:t>GE</w:t>
      </w:r>
      <w:bookmarkStart w:id="51" w:name="_DV_M33"/>
      <w:bookmarkEnd w:id="50"/>
      <w:bookmarkEnd w:id="51"/>
      <w:r>
        <w:rPr>
          <w:b w:val="false"/>
          <w:strike w:val="false"/>
          <w:dstrike w:val="false"/>
          <w:color w:val="000000"/>
          <w:sz w:val="22"/>
          <w:u w:val="none"/>
        </w:rPr>
        <w:t xml:space="preserve"> or </w:t>
      </w:r>
      <w:bookmarkStart w:id="52" w:name="_DV_C19"/>
      <w:r>
        <w:rPr>
          <w:rStyle w:val="DeltaViewDeletion"/>
          <w:b w:val="false"/>
          <w:sz w:val="22"/>
          <w:u w:val="none"/>
        </w:rPr>
        <w:t>any amendments, revisions, modifications or supplements</w:t>
      </w:r>
      <w:bookmarkStart w:id="53" w:name="_DV_C20"/>
      <w:bookmarkEnd w:id="52"/>
      <w:r>
        <w:rPr>
          <w:rStyle w:val="DeltaViewInsertion"/>
          <w:b w:val="false"/>
          <w:strike w:val="false"/>
          <w:dstrike w:val="false"/>
          <w:sz w:val="22"/>
        </w:rPr>
        <w:t>its successors and assigns pursuant</w:t>
      </w:r>
      <w:bookmarkStart w:id="54" w:name="_DV_M34"/>
      <w:bookmarkEnd w:id="53"/>
      <w:bookmarkEnd w:id="54"/>
      <w:r>
        <w:rPr>
          <w:b w:val="false"/>
          <w:strike w:val="false"/>
          <w:dstrike w:val="false"/>
          <w:color w:val="000000"/>
          <w:sz w:val="22"/>
          <w:u w:val="none"/>
        </w:rPr>
        <w:t xml:space="preserve"> to</w:t>
      </w:r>
      <w:bookmarkStart w:id="55" w:name="_DV_C21"/>
      <w:r>
        <w:rPr>
          <w:rStyle w:val="DeltaViewDeletion"/>
          <w:b w:val="false"/>
          <w:sz w:val="22"/>
          <w:u w:val="none"/>
        </w:rPr>
        <w:t>, or assignments or transfers</w:t>
      </w:r>
      <w:bookmarkStart w:id="56" w:name="_DV_C22"/>
      <w:bookmarkEnd w:id="55"/>
      <w:r>
        <w:rPr>
          <w:rStyle w:val="DeltaViewInsertion"/>
          <w:b w:val="false"/>
          <w:strike w:val="false"/>
          <w:dstrike w:val="false"/>
          <w:sz w:val="22"/>
        </w:rPr>
        <w:t xml:space="preserve"> the terms</w:t>
      </w:r>
      <w:bookmarkStart w:id="57" w:name="_DV_M35"/>
      <w:bookmarkEnd w:id="56"/>
      <w:bookmarkEnd w:id="57"/>
      <w:r>
        <w:rPr>
          <w:b w:val="false"/>
          <w:strike w:val="false"/>
          <w:dstrike w:val="false"/>
          <w:color w:val="000000"/>
          <w:sz w:val="22"/>
          <w:u w:val="none"/>
        </w:rPr>
        <w:t xml:space="preserve"> of</w:t>
      </w:r>
      <w:bookmarkStart w:id="58" w:name="_DV_C23"/>
      <w:r>
        <w:rPr>
          <w:rStyle w:val="DeltaViewDeletion"/>
          <w:b w:val="false"/>
          <w:sz w:val="22"/>
          <w:u w:val="none"/>
        </w:rPr>
        <w:t>,</w:t>
      </w:r>
      <w:bookmarkStart w:id="59" w:name="_DV_M36"/>
      <w:bookmarkEnd w:id="58"/>
      <w:bookmarkEnd w:id="59"/>
      <w:r>
        <w:rPr>
          <w:b w:val="false"/>
          <w:strike w:val="false"/>
          <w:dstrike w:val="false"/>
          <w:color w:val="000000"/>
          <w:sz w:val="22"/>
          <w:u w:val="none"/>
        </w:rPr>
        <w:t xml:space="preserve"> the Facility Agreement</w:t>
      </w:r>
      <w:bookmarkStart w:id="60" w:name="_DV_C24"/>
      <w:r>
        <w:rPr>
          <w:rStyle w:val="DeltaViewInsertion"/>
          <w:b w:val="false"/>
          <w:strike w:val="false"/>
          <w:dstrike w:val="false"/>
          <w:sz w:val="22"/>
        </w:rPr>
        <w:t>, other</w:t>
      </w:r>
      <w:bookmarkStart w:id="61" w:name="_DV_M37"/>
      <w:bookmarkEnd w:id="60"/>
      <w:bookmarkEnd w:id="61"/>
      <w:r>
        <w:rPr>
          <w:b w:val="false"/>
          <w:strike w:val="false"/>
          <w:dstrike w:val="false"/>
          <w:color w:val="000000"/>
          <w:sz w:val="22"/>
          <w:u w:val="none"/>
        </w:rPr>
        <w:t xml:space="preserve"> </w:t>
      </w:r>
      <w:bookmarkStart w:id="62" w:name="_DV_C25"/>
      <w:r>
        <w:rPr>
          <w:rStyle w:val="DeltaViewDeletion"/>
          <w:b w:val="false"/>
          <w:sz w:val="22"/>
          <w:u w:val="none"/>
        </w:rPr>
        <w:t>or</w:t>
      </w:r>
      <w:bookmarkStart w:id="63" w:name="_DV_C26"/>
      <w:bookmarkEnd w:id="62"/>
      <w:r>
        <w:rPr>
          <w:rStyle w:val="DeltaViewInsertion"/>
          <w:b w:val="false"/>
          <w:strike w:val="false"/>
          <w:dstrike w:val="false"/>
          <w:sz w:val="22"/>
        </w:rPr>
        <w:t>than</w:t>
      </w:r>
      <w:bookmarkStart w:id="64" w:name="_DV_M38"/>
      <w:bookmarkEnd w:id="63"/>
      <w:bookmarkEnd w:id="64"/>
      <w:r>
        <w:rPr>
          <w:b w:val="false"/>
          <w:strike w:val="false"/>
          <w:dstrike w:val="false"/>
          <w:color w:val="000000"/>
          <w:sz w:val="22"/>
          <w:u w:val="none"/>
        </w:rPr>
        <w:t xml:space="preserve"> any </w:t>
      </w:r>
      <w:bookmarkStart w:id="65" w:name="_DV_C27"/>
      <w:r>
        <w:rPr>
          <w:rStyle w:val="DeltaViewDeletion"/>
          <w:b w:val="false"/>
          <w:sz w:val="22"/>
          <w:u w:val="none"/>
        </w:rPr>
        <w:t>of the foregoing actions with respect to the Subject Unit, but excluding payment of the amount</w:t>
      </w:r>
      <w:bookmarkStart w:id="66" w:name="_DV_C28"/>
      <w:bookmarkEnd w:id="65"/>
      <w:r>
        <w:rPr>
          <w:rStyle w:val="DeltaViewInsertion"/>
          <w:b w:val="false"/>
          <w:strike w:val="false"/>
          <w:dstrike w:val="false"/>
          <w:sz w:val="22"/>
        </w:rPr>
        <w:t>amounts</w:t>
      </w:r>
      <w:bookmarkStart w:id="67" w:name="_DV_M39"/>
      <w:bookmarkEnd w:id="66"/>
      <w:bookmarkEnd w:id="67"/>
      <w:r>
        <w:rPr>
          <w:b w:val="false"/>
          <w:strike w:val="false"/>
          <w:dstrike w:val="false"/>
          <w:color w:val="000000"/>
          <w:sz w:val="22"/>
          <w:u w:val="none"/>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68" w:name="_DV_M40"/>
      <w:bookmarkEnd w:id="68"/>
      <w:r>
        <w:rPr>
          <w:b w:val="false"/>
          <w:strike w:val="false"/>
          <w:dstrike w:val="false"/>
          <w:color w:val="000000"/>
          <w:sz w:val="22"/>
          <w:u w:val="none"/>
        </w:rPr>
        <w:tab/>
      </w:r>
      <w:r>
        <w:rPr>
          <w:b/>
          <w:strike w:val="false"/>
          <w:dstrike w:val="false"/>
          <w:color w:val="000000"/>
          <w:sz w:val="22"/>
          <w:u w:val="none"/>
        </w:rPr>
        <w:t>(c)</w:t>
      </w:r>
      <w:r>
        <w:rPr>
          <w:b w:val="false"/>
          <w:strike w:val="false"/>
          <w:dstrike w:val="false"/>
          <w:color w:val="000000"/>
          <w:sz w:val="22"/>
          <w:u w:val="none"/>
        </w:rPr>
        <w:tab/>
        <w:t>TEH shall have the right to purchase the remaining Membership Interests in the LLC owned by ENA for the sum of $200.00 (the “</w:t>
      </w:r>
      <w:r>
        <w:rPr>
          <w:b w:val="false"/>
          <w:strike w:val="false"/>
          <w:dstrike w:val="false"/>
          <w:color w:val="000000"/>
          <w:sz w:val="22"/>
          <w:u w:val="single"/>
        </w:rPr>
        <w:t>Call Right</w:t>
      </w:r>
      <w:r>
        <w:rPr>
          <w:b w:val="false"/>
          <w:strike w:val="false"/>
          <w:dstrike w:val="false"/>
          <w:color w:val="000000"/>
          <w:sz w:val="22"/>
          <w:u w:val="none"/>
        </w:rPr>
        <w:t>”) at any time following (i) the point at which the Subject Unit achieves Commercial Operation, or (ii) the breach of the Facility Agreement by any party thereto.    In addition, if TEH fails to exercise its Call Right, ENA shall have the right to require TEH to purchase the remaining Membership Interests in the LLC owned by ENA for the sum of $200.00 (the “</w:t>
      </w:r>
      <w:r>
        <w:rPr>
          <w:b w:val="false"/>
          <w:strike w:val="false"/>
          <w:dstrike w:val="false"/>
          <w:color w:val="000000"/>
          <w:sz w:val="22"/>
          <w:u w:val="single"/>
        </w:rPr>
        <w:t>Put Right</w:t>
      </w:r>
      <w:r>
        <w:rPr>
          <w:b w:val="false"/>
          <w:strike w:val="false"/>
          <w:dstrike w:val="false"/>
          <w:color w:val="000000"/>
          <w:sz w:val="22"/>
          <w:u w:val="none"/>
        </w:rPr>
        <w:t>”) at any time following the point at which the Subject Unit achieves Commercial Operation. 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strike w:val="false"/>
          <w:dstrike w:val="false"/>
          <w:color w:val="000000"/>
          <w:sz w:val="22"/>
          <w:u w:val="none"/>
        </w:rPr>
      </w:pPr>
      <w:bookmarkStart w:id="69" w:name="_DV_M41"/>
      <w:bookmarkEnd w:id="69"/>
      <w:r>
        <w:rPr>
          <w:b w:val="false"/>
          <w:strike w:val="false"/>
          <w:dstrike w:val="false"/>
          <w:color w:val="000000"/>
          <w:sz w:val="22"/>
          <w:u w:val="none"/>
        </w:rPr>
        <w:tab/>
      </w:r>
      <w:r>
        <w:rPr>
          <w:b/>
          <w:strike w:val="false"/>
          <w:dstrike w:val="false"/>
          <w:color w:val="000000"/>
          <w:sz w:val="22"/>
          <w:u w:val="none"/>
        </w:rPr>
        <w:t>(d)</w:t>
        <w:tab/>
      </w:r>
      <w:r>
        <w:rPr>
          <w:b w:val="false"/>
          <w:strike w:val="false"/>
          <w:dstrike w:val="false"/>
          <w:color w:val="000000"/>
          <w:sz w:val="22"/>
          <w:u w:val="none"/>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trike w:val="false"/>
          <w:dstrike w:val="false"/>
          <w:color w:val="000000"/>
          <w:sz w:val="22"/>
          <w:u w:val="none"/>
        </w:rPr>
        <w:t xml:space="preserve">    </w:t>
      </w:r>
    </w:p>
    <w:p>
      <w:pPr>
        <w:pStyle w:val="Normal"/>
        <w:bidi w:val="0"/>
        <w:ind w:firstLine="720"/>
        <w:jc w:val="both"/>
        <w:rPr>
          <w:b/>
          <w:strike w:val="false"/>
          <w:dstrike w:val="false"/>
          <w:color w:val="000000"/>
          <w:sz w:val="22"/>
          <w:u w:val="none"/>
        </w:rPr>
      </w:pPr>
      <w:r>
        <w:rPr>
          <w:b/>
          <w:strike w:val="false"/>
          <w:dstrike w:val="false"/>
          <w:color w:val="000000"/>
          <w:sz w:val="22"/>
          <w:u w:val="none"/>
        </w:rPr>
      </w:r>
    </w:p>
    <w:p>
      <w:pPr>
        <w:pStyle w:val="Normal"/>
        <w:bidi w:val="0"/>
        <w:ind w:firstLine="720"/>
        <w:jc w:val="both"/>
        <w:rPr>
          <w:b/>
          <w:strike w:val="false"/>
          <w:dstrike w:val="false"/>
          <w:color w:val="000000"/>
          <w:sz w:val="22"/>
          <w:u w:val="none"/>
        </w:rPr>
      </w:pPr>
      <w:bookmarkStart w:id="70" w:name="_DV_M42"/>
      <w:bookmarkEnd w:id="70"/>
      <w:r>
        <w:rPr>
          <w:b/>
          <w:strike w:val="false"/>
          <w:dstrike w:val="false"/>
          <w:color w:val="000000"/>
          <w:sz w:val="22"/>
          <w:u w:val="none"/>
        </w:rPr>
        <w:tab/>
        <w:t>(e)</w:t>
        <w:tab/>
      </w:r>
      <w:r>
        <w:rPr>
          <w:b w:val="false"/>
          <w:strike w:val="false"/>
          <w:dstrike w:val="false"/>
          <w:color w:val="000000"/>
          <w:sz w:val="22"/>
          <w:u w:val="none"/>
        </w:rPr>
        <w:t xml:space="preserve">ENA covenants and agrees that (i) ENA shall not, by act or omission, cause </w:t>
      </w:r>
      <w:bookmarkStart w:id="71" w:name="_DV_C29"/>
      <w:r>
        <w:rPr>
          <w:rStyle w:val="DeltaViewInsertion"/>
          <w:b w:val="false"/>
          <w:strike w:val="false"/>
          <w:dstrike w:val="false"/>
          <w:sz w:val="22"/>
        </w:rPr>
        <w:t xml:space="preserve">or bring about </w:t>
      </w:r>
      <w:bookmarkStart w:id="72" w:name="_DV_M43"/>
      <w:bookmarkEnd w:id="71"/>
      <w:bookmarkEnd w:id="72"/>
      <w:r>
        <w:rPr>
          <w:b w:val="false"/>
          <w:strike w:val="false"/>
          <w:dstrike w:val="false"/>
          <w:color w:val="000000"/>
          <w:sz w:val="22"/>
          <w:u w:val="none"/>
        </w:rPr>
        <w:t xml:space="preserve">any breach of the Facility Agreement; and (ii) following closing of the Transaction, ENA will </w:t>
      </w:r>
      <w:bookmarkStart w:id="73" w:name="_DV_C30"/>
      <w:r>
        <w:rPr>
          <w:rStyle w:val="DeltaViewInsertion"/>
          <w:b w:val="false"/>
          <w:strike w:val="false"/>
          <w:dstrike w:val="false"/>
          <w:sz w:val="22"/>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(B) </w:t>
      </w:r>
      <w:bookmarkStart w:id="74" w:name="_DV_M44"/>
      <w:bookmarkEnd w:id="73"/>
      <w:bookmarkEnd w:id="74"/>
      <w:r>
        <w:rPr>
          <w:b w:val="false"/>
          <w:strike w:val="false"/>
          <w:dstrike w:val="false"/>
          <w:color w:val="000000"/>
          <w:sz w:val="22"/>
          <w:u w:val="none"/>
        </w:rPr>
        <w:t>deliver to TEH copies of all correspondence which it receives from any entity, including without limitation GE, in connection with the Subject Unit or the Facility Agreement.</w:t>
      </w:r>
    </w:p>
    <w:p>
      <w:pPr>
        <w:pStyle w:val="Normal"/>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bidi w:val="0"/>
        <w:ind w:firstLine="720"/>
        <w:jc w:val="both"/>
        <w:rPr>
          <w:b w:val="false"/>
          <w:strike w:val="false"/>
          <w:dstrike w:val="false"/>
          <w:color w:val="000000"/>
          <w:sz w:val="22"/>
          <w:u w:val="none"/>
        </w:rPr>
      </w:pPr>
      <w:bookmarkStart w:id="75" w:name="_DV_M45"/>
      <w:bookmarkEnd w:id="75"/>
      <w:r>
        <w:rPr>
          <w:b/>
          <w:strike w:val="false"/>
          <w:dstrike w:val="false"/>
          <w:color w:val="000000"/>
          <w:sz w:val="22"/>
          <w:u w:val="none"/>
        </w:rPr>
        <w:tab/>
        <w:t>4.</w:t>
        <w:tab/>
        <w:t xml:space="preserve">Term.    </w:t>
      </w:r>
      <w:r>
        <w:rPr>
          <w:b w:val="false"/>
          <w:strike w:val="false"/>
          <w:dstrike w:val="false"/>
          <w:color w:val="000000"/>
          <w:sz w:val="22"/>
          <w:u w:val="none"/>
        </w:rPr>
        <w:t>This Agreement shall remain in force and effect until the later of (a) December 31, 2004 (the “</w:t>
      </w:r>
      <w:r>
        <w:rPr>
          <w:b w:val="false"/>
          <w:strike w:val="false"/>
          <w:dstrike w:val="false"/>
          <w:color w:val="000000"/>
          <w:sz w:val="22"/>
          <w:u w:val="single"/>
        </w:rPr>
        <w:t>Term</w:t>
      </w:r>
      <w:r>
        <w:rPr>
          <w:b w:val="false"/>
          <w:strike w:val="false"/>
          <w:dstrike w:val="false"/>
          <w:color w:val="000000"/>
          <w:sz w:val="22"/>
          <w:u w:val="none"/>
        </w:rPr>
        <w:t>”) or (b) the 60</w:t>
      </w:r>
      <w:r>
        <w:rPr>
          <w:b w:val="false"/>
          <w:strike w:val="false"/>
          <w:dstrike w:val="false"/>
          <w:color w:val="000000"/>
          <w:sz w:val="22"/>
          <w:u w:val="none"/>
          <w:vertAlign w:val="superscript"/>
        </w:rPr>
        <w:t>th</w:t>
      </w:r>
      <w:r>
        <w:rPr>
          <w:b w:val="false"/>
          <w:strike w:val="false"/>
          <w:dstrike w:val="false"/>
          <w:color w:val="000000"/>
          <w:sz w:val="22"/>
          <w:u w:val="none"/>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76" w:name="_DV_M46"/>
      <w:bookmarkEnd w:id="76"/>
      <w:r>
        <w:rPr>
          <w:b/>
          <w:strike w:val="false"/>
          <w:dstrike w:val="false"/>
          <w:color w:val="000000"/>
          <w:sz w:val="22"/>
          <w:u w:val="none"/>
        </w:rPr>
        <w:t>5.</w:t>
      </w:r>
      <w:r>
        <w:rPr>
          <w:b w:val="false"/>
          <w:strike w:val="false"/>
          <w:dstrike w:val="false"/>
          <w:color w:val="000000"/>
          <w:sz w:val="22"/>
          <w:u w:val="none"/>
        </w:rPr>
        <w:tab/>
      </w:r>
      <w:r>
        <w:rPr>
          <w:b/>
          <w:strike w:val="false"/>
          <w:dstrike w:val="false"/>
          <w:color w:val="000000"/>
          <w:sz w:val="22"/>
          <w:u w:val="none"/>
        </w:rPr>
        <w:t xml:space="preserve">Confidentiality.    </w:t>
      </w:r>
      <w:r>
        <w:rPr>
          <w:b w:val="false"/>
          <w:strike w:val="false"/>
          <w:dstrike w:val="false"/>
          <w:color w:val="000000"/>
          <w:sz w:val="22"/>
          <w:u w:val="none"/>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b w:val="false"/>
          <w:strike w:val="false"/>
          <w:dstrike w:val="false"/>
          <w:color w:val="000000"/>
          <w:sz w:val="22"/>
          <w:u w:val="single"/>
        </w:rPr>
        <w:t>representatives</w:t>
      </w:r>
      <w:r>
        <w:rPr>
          <w:b w:val="false"/>
          <w:strike w:val="false"/>
          <w:dstrike w:val="false"/>
          <w:color w:val="000000"/>
          <w:sz w:val="22"/>
          <w:u w:val="none"/>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b w:val="false"/>
          <w:strike w:val="false"/>
          <w:dstrike w:val="false"/>
          <w:color w:val="000000"/>
          <w:sz w:val="22"/>
          <w:u w:val="single"/>
        </w:rPr>
        <w:t>confidential information</w:t>
      </w:r>
      <w:r>
        <w:rPr>
          <w:b w:val="false"/>
          <w:strike w:val="false"/>
          <w:dstrike w:val="false"/>
          <w:color w:val="000000"/>
          <w:sz w:val="22"/>
          <w:u w:val="none"/>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trike w:val="false"/>
          <w:dstrike w:val="false"/>
          <w:color w:val="000000"/>
          <w:sz w:val="22"/>
          <w:u w:val="none"/>
        </w:rPr>
      </w:pPr>
      <w:bookmarkStart w:id="77" w:name="_DV_M47"/>
      <w:bookmarkEnd w:id="77"/>
      <w:r>
        <w:rPr>
          <w:b/>
          <w:strike w:val="false"/>
          <w:dstrike w:val="false"/>
          <w:color w:val="000000"/>
          <w:sz w:val="22"/>
          <w:u w:val="none"/>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trike w:val="false"/>
          <w:dstrike w:val="false"/>
          <w:color w:val="000000"/>
          <w:sz w:val="22"/>
          <w:u w:val="none"/>
        </w:rPr>
      </w:pPr>
      <w:r>
        <w:rPr>
          <w:b/>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78" w:name="_DV_M48"/>
      <w:bookmarkEnd w:id="78"/>
      <w:r>
        <w:rPr>
          <w:b/>
          <w:strike w:val="false"/>
          <w:dstrike w:val="false"/>
          <w:color w:val="000000"/>
          <w:sz w:val="22"/>
          <w:u w:val="none"/>
        </w:rPr>
        <w:tab/>
        <w:t>(a)</w:t>
        <w:tab/>
      </w:r>
      <w:r>
        <w:rPr>
          <w:b w:val="false"/>
          <w:strike w:val="false"/>
          <w:dstrike w:val="false"/>
          <w:color w:val="000000"/>
          <w:sz w:val="22"/>
          <w:u w:val="none"/>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79" w:name="_DV_M49"/>
      <w:bookmarkEnd w:id="79"/>
      <w:r>
        <w:rPr>
          <w:b w:val="false"/>
          <w:strike w:val="false"/>
          <w:dstrike w:val="false"/>
          <w:color w:val="000000"/>
          <w:sz w:val="22"/>
          <w:u w:val="none"/>
        </w:rPr>
        <w:tab/>
      </w:r>
      <w:r>
        <w:rPr>
          <w:b/>
          <w:strike w:val="false"/>
          <w:dstrike w:val="false"/>
          <w:color w:val="000000"/>
          <w:sz w:val="22"/>
          <w:u w:val="none"/>
        </w:rPr>
        <w:t>(b)</w:t>
      </w:r>
      <w:r>
        <w:rPr>
          <w:b w:val="false"/>
          <w:strike w:val="false"/>
          <w:dstrike w:val="false"/>
          <w:color w:val="000000"/>
          <w:sz w:val="22"/>
          <w:u w:val="none"/>
        </w:rPr>
        <w:tab/>
        <w:t>ENA specifically represents and warrants that (i) the Facility Agreement, when executed and delivered by the parties thereto</w:t>
      </w:r>
      <w:bookmarkStart w:id="80" w:name="_DV_C31"/>
      <w:r>
        <w:rPr>
          <w:rStyle w:val="DeltaViewInsertion"/>
          <w:b w:val="false"/>
          <w:strike w:val="false"/>
          <w:dstrike w:val="false"/>
          <w:sz w:val="22"/>
        </w:rPr>
        <w:t xml:space="preserve"> and at the closing of the Transaction</w:t>
      </w:r>
      <w:bookmarkStart w:id="81" w:name="_DV_M50"/>
      <w:bookmarkEnd w:id="80"/>
      <w:bookmarkEnd w:id="81"/>
      <w:r>
        <w:rPr>
          <w:b w:val="false"/>
          <w:strike w:val="false"/>
          <w:dstrike w:val="false"/>
          <w:color w:val="000000"/>
          <w:sz w:val="22"/>
          <w:u w:val="none"/>
        </w:rPr>
        <w:t xml:space="preserve">, will constitute the legal, valid and binding agreement of both of the parties thereto; (ii) the copy of the Facility Agreement attached hereto as </w:t>
      </w:r>
      <w:r>
        <w:rPr>
          <w:b w:val="false"/>
          <w:strike w:val="false"/>
          <w:dstrike w:val="false"/>
          <w:color w:val="000000"/>
          <w:sz w:val="22"/>
          <w:u w:val="single"/>
        </w:rPr>
        <w:t>Exhibit A</w:t>
      </w:r>
      <w:r>
        <w:rPr>
          <w:b w:val="false"/>
          <w:strike w:val="false"/>
          <w:dstrike w:val="false"/>
          <w:color w:val="000000"/>
          <w:sz w:val="22"/>
          <w:u w:val="none"/>
        </w:rPr>
        <w:t xml:space="preserve"> is complete, true and correct in all respects, and as of the date of closing, the Facility Agreement will be in </w:t>
      </w:r>
      <w:bookmarkStart w:id="82" w:name="_DV_C32"/>
      <w:r>
        <w:rPr>
          <w:rStyle w:val="DeltaViewDeletion"/>
          <w:b w:val="false"/>
          <w:sz w:val="22"/>
          <w:u w:val="none"/>
        </w:rPr>
        <w:t>substantially</w:t>
      </w:r>
      <w:bookmarkStart w:id="83" w:name="_DV_C33"/>
      <w:bookmarkEnd w:id="82"/>
      <w:r>
        <w:rPr>
          <w:rStyle w:val="DeltaViewInsertion"/>
          <w:b w:val="false"/>
          <w:strike w:val="false"/>
          <w:dstrike w:val="false"/>
          <w:sz w:val="22"/>
        </w:rPr>
        <w:t>all material respects in</w:t>
      </w:r>
      <w:bookmarkStart w:id="84" w:name="_DV_M51"/>
      <w:bookmarkEnd w:id="83"/>
      <w:bookmarkEnd w:id="84"/>
      <w:r>
        <w:rPr>
          <w:b w:val="false"/>
          <w:strike w:val="false"/>
          <w:dstrike w:val="false"/>
          <w:color w:val="000000"/>
          <w:sz w:val="22"/>
          <w:u w:val="none"/>
        </w:rPr>
        <w:t xml:space="preserve"> the same form as </w:t>
      </w:r>
      <w:bookmarkStart w:id="85" w:name="_DV_C34"/>
      <w:r>
        <w:rPr>
          <w:rStyle w:val="DeltaViewDeletion"/>
          <w:b w:val="false"/>
          <w:sz w:val="22"/>
          <w:u w:val="none"/>
        </w:rPr>
        <w:t>that</w:t>
      </w:r>
      <w:bookmarkStart w:id="86" w:name="_DV_C35"/>
      <w:bookmarkEnd w:id="85"/>
      <w:r>
        <w:rPr>
          <w:rStyle w:val="DeltaViewInsertion"/>
          <w:b w:val="false"/>
          <w:strike w:val="false"/>
          <w:dstrike w:val="false"/>
          <w:sz w:val="22"/>
        </w:rPr>
        <w:t>the agreement</w:t>
      </w:r>
      <w:bookmarkStart w:id="87" w:name="_DV_M52"/>
      <w:bookmarkEnd w:id="86"/>
      <w:bookmarkEnd w:id="87"/>
      <w:r>
        <w:rPr>
          <w:b w:val="false"/>
          <w:strike w:val="false"/>
          <w:dstrike w:val="false"/>
          <w:color w:val="000000"/>
          <w:sz w:val="22"/>
          <w:u w:val="none"/>
        </w:rPr>
        <w:t xml:space="preserve"> attached hereto as </w:t>
      </w:r>
      <w:r>
        <w:rPr>
          <w:b w:val="false"/>
          <w:strike w:val="false"/>
          <w:dstrike w:val="false"/>
          <w:color w:val="000000"/>
          <w:sz w:val="22"/>
          <w:u w:val="single"/>
        </w:rPr>
        <w:t>Exhibit A</w:t>
      </w:r>
      <w:bookmarkStart w:id="88" w:name="_DV_C36"/>
      <w:r>
        <w:rPr>
          <w:rStyle w:val="DeltaViewInsertion"/>
          <w:b w:val="false"/>
          <w:strike w:val="false"/>
          <w:dstrike w:val="false"/>
          <w:sz w:val="22"/>
        </w:rPr>
        <w:t>, as determined by TEH in its reasonable discretion,</w:t>
      </w:r>
      <w:bookmarkStart w:id="89" w:name="_DV_M53"/>
      <w:bookmarkEnd w:id="88"/>
      <w:bookmarkEnd w:id="89"/>
      <w:r>
        <w:rPr>
          <w:b w:val="false"/>
          <w:strike w:val="false"/>
          <w:dstrike w:val="false"/>
          <w:color w:val="000000"/>
          <w:sz w:val="22"/>
          <w:u w:val="none"/>
        </w:rPr>
        <w:t xml:space="preserve"> and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90" w:name="_DV_M54"/>
      <w:bookmarkEnd w:id="90"/>
      <w:r>
        <w:rPr>
          <w:b w:val="false"/>
          <w:strike w:val="false"/>
          <w:dstrike w:val="false"/>
          <w:color w:val="000000"/>
          <w:sz w:val="22"/>
          <w:u w:val="none"/>
        </w:rPr>
        <w:tab/>
      </w:r>
      <w:r>
        <w:rPr>
          <w:b/>
          <w:strike w:val="false"/>
          <w:dstrike w:val="false"/>
          <w:color w:val="000000"/>
          <w:sz w:val="22"/>
          <w:u w:val="none"/>
        </w:rPr>
        <w:t>(c)</w:t>
      </w:r>
      <w:r>
        <w:rPr>
          <w:b w:val="false"/>
          <w:strike w:val="false"/>
          <w:dstrike w:val="false"/>
          <w:color w:val="000000"/>
          <w:sz w:val="22"/>
          <w:u w:val="none"/>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b w:val="false"/>
          <w:strike w:val="false"/>
          <w:dstrike w:val="false"/>
          <w:color w:val="000000"/>
          <w:sz w:val="22"/>
          <w:u w:val="single"/>
        </w:rPr>
        <w:t>Securities Act</w:t>
      </w:r>
      <w:r>
        <w:rPr>
          <w:b w:val="false"/>
          <w:strike w:val="false"/>
          <w:dstrike w:val="false"/>
          <w:color w:val="000000"/>
          <w:sz w:val="22"/>
          <w:u w:val="none"/>
        </w:rPr>
        <w:t>”), (B) any state securities laws (the “</w:t>
      </w:r>
      <w:r>
        <w:rPr>
          <w:b w:val="false"/>
          <w:strike w:val="false"/>
          <w:dstrike w:val="false"/>
          <w:color w:val="000000"/>
          <w:sz w:val="22"/>
          <w:u w:val="single"/>
        </w:rPr>
        <w:t>State Acts</w:t>
      </w:r>
      <w:r>
        <w:rPr>
          <w:b w:val="false"/>
          <w:strike w:val="false"/>
          <w:dstrike w:val="false"/>
          <w:color w:val="000000"/>
          <w:sz w:val="22"/>
          <w:u w:val="none"/>
        </w:rPr>
        <w:t>”), or (C) the securities laws of any foreign jurisdiction (the “</w:t>
      </w:r>
      <w:r>
        <w:rPr>
          <w:b w:val="false"/>
          <w:strike w:val="false"/>
          <w:dstrike w:val="false"/>
          <w:color w:val="000000"/>
          <w:sz w:val="22"/>
          <w:u w:val="single"/>
        </w:rPr>
        <w:t>Foreign Acts</w:t>
      </w:r>
      <w:r>
        <w:rPr>
          <w:b w:val="false"/>
          <w:strike w:val="false"/>
          <w:dstrike w:val="false"/>
          <w:color w:val="000000"/>
          <w:sz w:val="22"/>
          <w:u w:val="none"/>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91" w:name="_DV_M55"/>
      <w:bookmarkEnd w:id="91"/>
      <w:r>
        <w:rPr>
          <w:b w:val="false"/>
          <w:strike w:val="false"/>
          <w:dstrike w:val="false"/>
          <w:color w:val="000000"/>
          <w:sz w:val="22"/>
          <w:u w:val="none"/>
        </w:rPr>
        <w:tab/>
      </w:r>
      <w:r>
        <w:rPr>
          <w:b/>
          <w:strike w:val="false"/>
          <w:dstrike w:val="false"/>
          <w:color w:val="000000"/>
          <w:sz w:val="22"/>
          <w:u w:val="none"/>
        </w:rPr>
        <w:t>(d)</w:t>
      </w:r>
      <w:r>
        <w:rPr>
          <w:b w:val="false"/>
          <w:strike w:val="false"/>
          <w:dstrike w:val="false"/>
          <w:color w:val="000000"/>
          <w:sz w:val="22"/>
          <w:u w:val="none"/>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2" w:name="_DV_M56"/>
      <w:bookmarkEnd w:id="92"/>
      <w:r>
        <w:rPr>
          <w:b/>
          <w:strike w:val="false"/>
          <w:dstrike w:val="false"/>
          <w:color w:val="000000"/>
          <w:sz w:val="22"/>
          <w:u w:val="none"/>
        </w:rPr>
        <w:t>(i)</w:t>
      </w:r>
      <w:r>
        <w:rPr>
          <w:b w:val="false"/>
          <w:strike w:val="false"/>
          <w:dstrike w:val="false"/>
          <w:color w:val="000000"/>
          <w:sz w:val="22"/>
          <w:u w:val="none"/>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3" w:name="_DV_M57"/>
      <w:bookmarkEnd w:id="93"/>
      <w:r>
        <w:rPr>
          <w:b/>
          <w:strike w:val="false"/>
          <w:dstrike w:val="false"/>
          <w:color w:val="000000"/>
          <w:sz w:val="22"/>
          <w:u w:val="none"/>
        </w:rPr>
        <w:t>(ii)</w:t>
      </w:r>
      <w:r>
        <w:rPr>
          <w:b w:val="false"/>
          <w:strike w:val="false"/>
          <w:dstrike w:val="false"/>
          <w:color w:val="000000"/>
          <w:sz w:val="22"/>
          <w:u w:val="none"/>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4" w:name="_DV_M58"/>
      <w:bookmarkEnd w:id="94"/>
      <w:r>
        <w:rPr>
          <w:b/>
          <w:strike w:val="false"/>
          <w:dstrike w:val="false"/>
          <w:color w:val="000000"/>
          <w:sz w:val="22"/>
          <w:u w:val="none"/>
        </w:rPr>
        <w:t>(iii)</w:t>
      </w:r>
      <w:r>
        <w:rPr>
          <w:b w:val="false"/>
          <w:strike w:val="false"/>
          <w:dstrike w:val="false"/>
          <w:color w:val="000000"/>
          <w:sz w:val="22"/>
          <w:u w:val="none"/>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5" w:name="_DV_M59"/>
      <w:bookmarkEnd w:id="95"/>
      <w:r>
        <w:rPr>
          <w:b/>
          <w:strike w:val="false"/>
          <w:dstrike w:val="false"/>
          <w:color w:val="000000"/>
          <w:sz w:val="22"/>
          <w:u w:val="none"/>
        </w:rPr>
        <w:t>(iv)</w:t>
      </w:r>
      <w:r>
        <w:rPr>
          <w:b w:val="false"/>
          <w:strike w:val="false"/>
          <w:dstrike w:val="false"/>
          <w:color w:val="000000"/>
          <w:sz w:val="22"/>
          <w:u w:val="none"/>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6" w:name="_DV_M60"/>
      <w:bookmarkEnd w:id="96"/>
      <w:r>
        <w:rPr>
          <w:b/>
          <w:strike w:val="false"/>
          <w:dstrike w:val="false"/>
          <w:color w:val="000000"/>
          <w:sz w:val="22"/>
          <w:u w:val="none"/>
        </w:rPr>
        <w:t>(v)</w:t>
      </w:r>
      <w:r>
        <w:rPr>
          <w:b w:val="false"/>
          <w:strike w:val="false"/>
          <w:dstrike w:val="false"/>
          <w:color w:val="000000"/>
          <w:sz w:val="22"/>
          <w:u w:val="none"/>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7" w:name="_DV_M61"/>
      <w:bookmarkEnd w:id="97"/>
      <w:r>
        <w:rPr>
          <w:b/>
          <w:strike w:val="false"/>
          <w:dstrike w:val="false"/>
          <w:color w:val="000000"/>
          <w:sz w:val="22"/>
          <w:u w:val="none"/>
        </w:rPr>
        <w:t>(vi)</w:t>
      </w:r>
      <w:r>
        <w:rPr>
          <w:b w:val="false"/>
          <w:strike w:val="false"/>
          <w:dstrike w:val="false"/>
          <w:color w:val="000000"/>
          <w:sz w:val="22"/>
          <w:u w:val="none"/>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8" w:name="_DV_M62"/>
      <w:bookmarkEnd w:id="98"/>
      <w:r>
        <w:rPr>
          <w:b/>
          <w:strike w:val="false"/>
          <w:dstrike w:val="false"/>
          <w:color w:val="000000"/>
          <w:sz w:val="22"/>
          <w:u w:val="none"/>
        </w:rPr>
        <w:t>(vii)</w:t>
      </w:r>
      <w:r>
        <w:rPr>
          <w:b w:val="false"/>
          <w:strike w:val="false"/>
          <w:dstrike w:val="false"/>
          <w:color w:val="000000"/>
          <w:sz w:val="22"/>
          <w:u w:val="none"/>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99" w:name="_DV_M63"/>
      <w:bookmarkEnd w:id="99"/>
      <w:r>
        <w:rPr>
          <w:b/>
          <w:strike w:val="false"/>
          <w:dstrike w:val="false"/>
          <w:color w:val="000000"/>
          <w:sz w:val="22"/>
          <w:u w:val="none"/>
        </w:rPr>
        <w:t>(viii)</w:t>
      </w:r>
      <w:r>
        <w:rPr>
          <w:b w:val="false"/>
          <w:strike w:val="false"/>
          <w:dstrike w:val="false"/>
          <w:color w:val="000000"/>
          <w:sz w:val="22"/>
          <w:u w:val="none"/>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0" w:name="_DV_M64"/>
      <w:bookmarkEnd w:id="100"/>
      <w:r>
        <w:rPr>
          <w:b/>
          <w:strike w:val="false"/>
          <w:dstrike w:val="false"/>
          <w:color w:val="000000"/>
          <w:sz w:val="22"/>
          <w:u w:val="none"/>
        </w:rPr>
        <w:t>(ix)</w:t>
      </w:r>
      <w:r>
        <w:rPr>
          <w:b w:val="false"/>
          <w:strike w:val="false"/>
          <w:dstrike w:val="false"/>
          <w:color w:val="000000"/>
          <w:sz w:val="22"/>
          <w:u w:val="none"/>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1" w:name="_DV_M65"/>
      <w:bookmarkEnd w:id="101"/>
      <w:r>
        <w:rPr>
          <w:b/>
          <w:strike w:val="false"/>
          <w:dstrike w:val="false"/>
          <w:color w:val="000000"/>
          <w:sz w:val="22"/>
          <w:u w:val="none"/>
        </w:rPr>
        <w:t>(x)</w:t>
      </w:r>
      <w:r>
        <w:rPr>
          <w:b w:val="false"/>
          <w:strike w:val="false"/>
          <w:dstrike w:val="false"/>
          <w:color w:val="000000"/>
          <w:sz w:val="22"/>
          <w:u w:val="none"/>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2" w:name="_DV_M66"/>
      <w:bookmarkEnd w:id="102"/>
      <w:r>
        <w:rPr>
          <w:b/>
          <w:strike w:val="false"/>
          <w:dstrike w:val="false"/>
          <w:color w:val="000000"/>
          <w:sz w:val="22"/>
          <w:u w:val="none"/>
        </w:rPr>
        <w:t>(xi)</w:t>
      </w:r>
      <w:r>
        <w:rPr>
          <w:b w:val="false"/>
          <w:strike w:val="false"/>
          <w:dstrike w:val="false"/>
          <w:color w:val="000000"/>
          <w:sz w:val="22"/>
          <w:u w:val="none"/>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3" w:name="_DV_M67"/>
      <w:bookmarkEnd w:id="103"/>
      <w:r>
        <w:rPr>
          <w:b/>
          <w:strike w:val="false"/>
          <w:dstrike w:val="false"/>
          <w:color w:val="000000"/>
          <w:sz w:val="22"/>
          <w:u w:val="none"/>
        </w:rPr>
        <w:t>(xii)</w:t>
      </w:r>
      <w:r>
        <w:rPr>
          <w:b w:val="false"/>
          <w:strike w:val="false"/>
          <w:dstrike w:val="false"/>
          <w:color w:val="000000"/>
          <w:sz w:val="22"/>
          <w:u w:val="none"/>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4" w:name="_DV_M68"/>
      <w:bookmarkEnd w:id="104"/>
      <w:r>
        <w:rPr>
          <w:b/>
          <w:strike w:val="false"/>
          <w:dstrike w:val="false"/>
          <w:color w:val="000000"/>
          <w:sz w:val="22"/>
          <w:u w:val="none"/>
        </w:rPr>
        <w:t>(xiii)</w:t>
      </w:r>
      <w:r>
        <w:rPr>
          <w:b w:val="false"/>
          <w:strike w:val="false"/>
          <w:dstrike w:val="false"/>
          <w:color w:val="000000"/>
          <w:sz w:val="22"/>
          <w:u w:val="none"/>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5" w:name="_DV_C37"/>
      <w:r>
        <w:rPr>
          <w:rStyle w:val="DeltaViewInsertion"/>
          <w:b/>
          <w:strike w:val="false"/>
          <w:dstrike w:val="false"/>
          <w:sz w:val="22"/>
        </w:rPr>
        <w:t>(xiv)</w:t>
      </w:r>
      <w:r>
        <w:rPr>
          <w:rStyle w:val="DeltaViewInsertion"/>
          <w:b w:val="false"/>
          <w:strike w:val="false"/>
          <w:dstrike w:val="false"/>
          <w:sz w:val="22"/>
        </w:rPr>
        <w:tab/>
        <w:t>Since its formation, the LLC has not made any tax elections on behalf of the LLC, including any tax election that causes the LLC to be treated as anything other than a disregarded entity in accordance with Income Tax Regulations section 301.7701-3(b).</w:t>
      </w:r>
      <w:bookmarkEnd w:id="10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6" w:name="_DV_C38"/>
      <w:r>
        <w:rPr>
          <w:rStyle w:val="DeltaViewDeletion"/>
          <w:b/>
          <w:sz w:val="22"/>
          <w:u w:val="none"/>
        </w:rPr>
        <w:t>(xiv)</w:t>
      </w:r>
      <w:r>
        <w:rPr>
          <w:rStyle w:val="DeltaViewDeletion"/>
          <w:b w:val="false"/>
          <w:sz w:val="22"/>
          <w:u w:val="none"/>
        </w:rPr>
        <w:tab/>
        <w:t>[Tax representations to come]</w:t>
      </w:r>
      <w:bookmarkEnd w:id="10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7" w:name="_DV_C39"/>
      <w:r>
        <w:rPr>
          <w:rStyle w:val="DeltaViewInsertion"/>
          <w:b/>
          <w:strike w:val="false"/>
          <w:dstrike w:val="false"/>
          <w:sz w:val="22"/>
        </w:rPr>
        <w:t>(xv)</w:t>
      </w:r>
      <w:r>
        <w:rPr>
          <w:rStyle w:val="DeltaViewInsertion"/>
          <w:b w:val="false"/>
          <w:strike w:val="false"/>
          <w:dstrike w:val="false"/>
          <w:sz w:val="22"/>
        </w:rPr>
        <w:tab/>
        <w:t>Attached to this Agreement as Exhibit D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10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08" w:name="_DV_M69"/>
      <w:bookmarkEnd w:id="108"/>
      <w:r>
        <w:rPr>
          <w:b w:val="false"/>
          <w:strike w:val="false"/>
          <w:dstrike w:val="false"/>
          <w:color w:val="000000"/>
          <w:sz w:val="22"/>
          <w:u w:val="none"/>
        </w:rPr>
        <w:tab/>
      </w:r>
      <w:r>
        <w:rPr>
          <w:b/>
          <w:strike w:val="false"/>
          <w:dstrike w:val="false"/>
          <w:color w:val="000000"/>
          <w:sz w:val="22"/>
          <w:u w:val="none"/>
        </w:rPr>
        <w:t>(e)</w:t>
      </w:r>
      <w:r>
        <w:rPr>
          <w:b w:val="false"/>
          <w:strike w:val="false"/>
          <w:dstrike w:val="false"/>
          <w:color w:val="000000"/>
          <w:sz w:val="22"/>
          <w:u w:val="none"/>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09" w:name="_DV_M70"/>
      <w:bookmarkEnd w:id="109"/>
      <w:r>
        <w:rPr>
          <w:b/>
          <w:strike w:val="false"/>
          <w:dstrike w:val="false"/>
          <w:color w:val="000000"/>
          <w:sz w:val="22"/>
          <w:u w:val="none"/>
        </w:rPr>
        <w:t>(i)</w:t>
      </w:r>
      <w:r>
        <w:rPr>
          <w:b w:val="false"/>
          <w:strike w:val="false"/>
          <w:dstrike w:val="false"/>
          <w:color w:val="000000"/>
          <w:sz w:val="22"/>
          <w:u w:val="none"/>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10" w:name="_DV_M71"/>
      <w:bookmarkEnd w:id="110"/>
      <w:r>
        <w:rPr>
          <w:b/>
          <w:strike w:val="false"/>
          <w:dstrike w:val="false"/>
          <w:color w:val="000000"/>
          <w:sz w:val="22"/>
          <w:u w:val="none"/>
        </w:rPr>
        <w:t>(ii)</w:t>
      </w:r>
      <w:r>
        <w:rPr>
          <w:b w:val="false"/>
          <w:strike w:val="false"/>
          <w:dstrike w:val="false"/>
          <w:color w:val="000000"/>
          <w:sz w:val="22"/>
          <w:u w:val="none"/>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11" w:name="_DV_M72"/>
      <w:bookmarkEnd w:id="111"/>
      <w:r>
        <w:rPr>
          <w:b/>
          <w:strike w:val="false"/>
          <w:dstrike w:val="false"/>
          <w:color w:val="000000"/>
          <w:sz w:val="22"/>
          <w:u w:val="none"/>
        </w:rPr>
        <w:t>(iii)</w:t>
      </w:r>
      <w:r>
        <w:rPr>
          <w:b w:val="false"/>
          <w:strike w:val="false"/>
          <w:dstrike w:val="false"/>
          <w:color w:val="000000"/>
          <w:sz w:val="22"/>
          <w:u w:val="none"/>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val="false"/>
          <w:strike w:val="false"/>
          <w:dstrike w:val="false"/>
          <w:color w:val="000000"/>
          <w:sz w:val="22"/>
          <w:u w:val="none"/>
        </w:rPr>
      </w:pPr>
      <w:bookmarkStart w:id="112" w:name="_DV_M73"/>
      <w:bookmarkEnd w:id="112"/>
      <w:r>
        <w:rPr>
          <w:b/>
          <w:strike w:val="false"/>
          <w:dstrike w:val="false"/>
          <w:color w:val="000000"/>
          <w:sz w:val="22"/>
          <w:u w:val="none"/>
        </w:rPr>
        <w:t>(iv)</w:t>
      </w:r>
      <w:r>
        <w:rPr>
          <w:b w:val="false"/>
          <w:strike w:val="false"/>
          <w:dstrike w:val="false"/>
          <w:color w:val="000000"/>
          <w:sz w:val="22"/>
          <w:u w:val="none"/>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bookmarkStart w:id="113" w:name="_DV_C40"/>
      <w:r>
        <w:rPr>
          <w:rStyle w:val="DeltaViewInsertion"/>
          <w:b w:val="false"/>
          <w:strike w:val="false"/>
          <w:dstrike w:val="false"/>
          <w:sz w:val="22"/>
        </w:rPr>
        <w:t xml:space="preserve"> insofar as such amounts are payable as a result of any agreement between [Young] and TEH or any affiliate of TEH</w:t>
      </w:r>
      <w:bookmarkStart w:id="114" w:name="_DV_M74"/>
      <w:bookmarkEnd w:id="113"/>
      <w:bookmarkEnd w:id="114"/>
      <w:r>
        <w:rPr>
          <w:b w:val="false"/>
          <w:strike w:val="false"/>
          <w:dstrike w:val="false"/>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15" w:name="_DV_M75"/>
      <w:bookmarkEnd w:id="115"/>
      <w:r>
        <w:rPr>
          <w:b/>
          <w:strike w:val="false"/>
          <w:dstrike w:val="false"/>
          <w:color w:val="000000"/>
          <w:sz w:val="22"/>
          <w:u w:val="none"/>
        </w:rPr>
        <w:t>7.</w:t>
        <w:tab/>
        <w:t xml:space="preserve">Expenses.    </w:t>
      </w:r>
      <w:r>
        <w:rPr>
          <w:b w:val="false"/>
          <w:strike w:val="false"/>
          <w:dstrike w:val="false"/>
          <w:color w:val="000000"/>
          <w:sz w:val="22"/>
          <w:u w:val="none"/>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16" w:name="_DV_M76"/>
      <w:bookmarkEnd w:id="116"/>
      <w:r>
        <w:rPr>
          <w:b/>
          <w:strike w:val="false"/>
          <w:dstrike w:val="false"/>
          <w:color w:val="000000"/>
          <w:sz w:val="22"/>
          <w:u w:val="none"/>
        </w:rPr>
        <w:t>8.</w:t>
      </w:r>
      <w:r>
        <w:rPr>
          <w:b w:val="false"/>
          <w:strike w:val="false"/>
          <w:dstrike w:val="false"/>
          <w:color w:val="000000"/>
          <w:sz w:val="22"/>
          <w:u w:val="none"/>
        </w:rPr>
        <w:tab/>
      </w:r>
      <w:r>
        <w:rPr>
          <w:b/>
          <w:strike w:val="false"/>
          <w:dstrike w:val="false"/>
          <w:color w:val="000000"/>
          <w:sz w:val="22"/>
          <w:u w:val="none"/>
        </w:rPr>
        <w:t xml:space="preserve">Entire Agreement.    </w:t>
      </w:r>
      <w:r>
        <w:rPr>
          <w:b w:val="false"/>
          <w:strike w:val="false"/>
          <w:dstrike w:val="false"/>
          <w:color w:val="000000"/>
          <w:sz w:val="22"/>
          <w:u w:val="none"/>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17" w:name="_DV_M77"/>
      <w:bookmarkEnd w:id="117"/>
      <w:r>
        <w:rPr>
          <w:b/>
          <w:strike w:val="false"/>
          <w:dstrike w:val="false"/>
          <w:color w:val="000000"/>
          <w:sz w:val="22"/>
          <w:u w:val="none"/>
        </w:rPr>
        <w:t>9.</w:t>
        <w:tab/>
        <w:t>Governing Law.</w:t>
      </w:r>
      <w:r>
        <w:rPr>
          <w:b w:val="false"/>
          <w:strike w:val="false"/>
          <w:dstrike w:val="false"/>
          <w:color w:val="000000"/>
          <w:sz w:val="22"/>
          <w:u w:val="none"/>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18" w:name="_DV_M78"/>
      <w:bookmarkEnd w:id="118"/>
      <w:r>
        <w:rPr>
          <w:b/>
          <w:strike w:val="false"/>
          <w:dstrike w:val="false"/>
          <w:color w:val="000000"/>
          <w:sz w:val="22"/>
          <w:u w:val="none"/>
        </w:rPr>
        <w:t>10.</w:t>
        <w:tab/>
        <w:t>Relationship of the Parties; No Third Party Beneficiaries.</w:t>
      </w:r>
      <w:r>
        <w:rPr>
          <w:b w:val="false"/>
          <w:strike w:val="false"/>
          <w:dstrike w:val="false"/>
          <w:color w:val="000000"/>
          <w:sz w:val="22"/>
          <w:u w:val="none"/>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strike w:val="false"/>
          <w:dstrike w:val="false"/>
          <w:color w:val="000000"/>
          <w:u w:val="none"/>
        </w:rPr>
      </w:pPr>
      <w:bookmarkStart w:id="119" w:name="_DV_M79"/>
      <w:bookmarkEnd w:id="119"/>
      <w:r>
        <w:rPr>
          <w:rStyle w:val="1"/>
          <w:b/>
          <w:strike w:val="false"/>
          <w:dstrike w:val="false"/>
          <w:color w:val="000000"/>
          <w:u w:val="none"/>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strike w:val="false"/>
          <w:dstrike w:val="false"/>
          <w:color w:val="000000"/>
          <w:u w:val="none"/>
        </w:rPr>
      </w:pPr>
      <w:r>
        <w:rPr>
          <w:b/>
          <w:strike w:val="false"/>
          <w:dstrike w:val="false"/>
          <w:color w:val="000000"/>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trike w:val="false"/>
          <w:dstrike w:val="false"/>
          <w:color w:val="000000"/>
          <w:sz w:val="22"/>
          <w:u w:val="none"/>
        </w:rPr>
      </w:pPr>
      <w:bookmarkStart w:id="120" w:name="_DV_M80"/>
      <w:bookmarkEnd w:id="120"/>
      <w:r>
        <w:rPr>
          <w:b/>
          <w:strike w:val="false"/>
          <w:dstrike w:val="false"/>
          <w:color w:val="000000"/>
          <w:sz w:val="22"/>
          <w:u w:val="none"/>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21" w:name="_DV_C41"/>
      <w:r>
        <w:rPr>
          <w:rStyle w:val="DeltaViewInsertion"/>
          <w:b/>
          <w:strike w:val="false"/>
          <w:dstrike w:val="false"/>
          <w:sz w:val="22"/>
        </w:rPr>
        <w:t xml:space="preserve"> or in the LLC Agreement and without limiting any rights, claims and remedies against GE or any other third party</w:t>
      </w:r>
      <w:bookmarkStart w:id="122" w:name="_DV_M81"/>
      <w:bookmarkEnd w:id="121"/>
      <w:bookmarkEnd w:id="122"/>
      <w:r>
        <w:rPr>
          <w:b/>
          <w:strike w:val="false"/>
          <w:dstrike w:val="false"/>
          <w:color w:val="000000"/>
          <w:sz w:val="22"/>
          <w:u w:val="none"/>
        </w:rPr>
        <w:t xml:space="preserve">, the LLC is acquiring the Subject Unit </w:t>
      </w:r>
      <w:bookmarkStart w:id="123" w:name="_DV_C42"/>
      <w:r>
        <w:rPr>
          <w:rStyle w:val="DeltaViewInsertion"/>
          <w:b/>
          <w:strike w:val="false"/>
          <w:dstrike w:val="false"/>
          <w:sz w:val="22"/>
        </w:rPr>
        <w:t xml:space="preserve">from ENA </w:t>
      </w:r>
      <w:bookmarkStart w:id="124" w:name="_DV_M82"/>
      <w:bookmarkEnd w:id="123"/>
      <w:bookmarkEnd w:id="124"/>
      <w:r>
        <w:rPr>
          <w:b/>
          <w:strike w:val="false"/>
          <w:dstrike w:val="false"/>
          <w:color w:val="000000"/>
          <w:sz w:val="22"/>
          <w:u w:val="none"/>
        </w:rPr>
        <w:t>“AS IS, WHERE IS.”    Without limiting the generality of the foregoing, except for the representations and warranties contained in this Agreement</w:t>
      </w:r>
      <w:bookmarkStart w:id="125" w:name="_DV_C43"/>
      <w:r>
        <w:rPr>
          <w:rStyle w:val="DeltaViewInsertion"/>
          <w:b/>
          <w:strike w:val="false"/>
          <w:dstrike w:val="false"/>
          <w:sz w:val="22"/>
        </w:rPr>
        <w:t xml:space="preserve"> or in the LLC Agreement</w:t>
      </w:r>
      <w:bookmarkStart w:id="126" w:name="_DV_M83"/>
      <w:bookmarkEnd w:id="125"/>
      <w:bookmarkEnd w:id="126"/>
      <w:r>
        <w:rPr>
          <w:b/>
          <w:strike w:val="false"/>
          <w:dstrike w:val="false"/>
          <w:color w:val="000000"/>
          <w:sz w:val="22"/>
          <w:u w:val="none"/>
        </w:rPr>
        <w: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val="false"/>
          <w:strike w:val="false"/>
          <w:dstrike w:val="false"/>
          <w:color w:val="000000"/>
          <w:u w:val="none"/>
        </w:rPr>
      </w:pPr>
      <w:bookmarkStart w:id="127" w:name="_DV_M84"/>
      <w:bookmarkEnd w:id="127"/>
      <w:r>
        <w:rPr>
          <w:rStyle w:val="1"/>
          <w:b/>
          <w:strike w:val="false"/>
          <w:dstrike w:val="false"/>
          <w:color w:val="000000"/>
          <w:u w:val="none"/>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28" w:name="_DV_M85"/>
      <w:bookmarkEnd w:id="128"/>
      <w:r>
        <w:rPr>
          <w:b/>
          <w:strike w:val="false"/>
          <w:dstrike w:val="false"/>
          <w:color w:val="000000"/>
          <w:sz w:val="22"/>
          <w:u w:val="none"/>
        </w:rPr>
        <w:t>12.</w:t>
      </w:r>
      <w:r>
        <w:rPr>
          <w:b w:val="false"/>
          <w:strike w:val="false"/>
          <w:dstrike w:val="false"/>
          <w:color w:val="000000"/>
          <w:sz w:val="22"/>
          <w:u w:val="none"/>
        </w:rPr>
        <w:tab/>
      </w:r>
      <w:r>
        <w:rPr>
          <w:b/>
          <w:strike w:val="false"/>
          <w:dstrike w:val="false"/>
          <w:color w:val="000000"/>
          <w:sz w:val="22"/>
          <w:u w:val="none"/>
        </w:rPr>
        <w:t>Assignment.</w:t>
      </w:r>
      <w:r>
        <w:rPr>
          <w:b w:val="false"/>
          <w:strike w:val="false"/>
          <w:dstrike w:val="false"/>
          <w:color w:val="000000"/>
          <w:sz w:val="22"/>
          <w:u w:val="none"/>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29" w:name="_DV_C44"/>
      <w:r>
        <w:rPr>
          <w:rStyle w:val="DeltaViewInsertion"/>
          <w:b w:val="false"/>
          <w:strike w:val="false"/>
          <w:dstrike w:val="false"/>
          <w:sz w:val="22"/>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30" w:name="_DV_M86"/>
      <w:bookmarkEnd w:id="129"/>
      <w:bookmarkEnd w:id="130"/>
      <w:r>
        <w:rPr>
          <w:b w:val="false"/>
          <w:strike w:val="false"/>
          <w:dstrike w:val="false"/>
          <w:color w:val="000000"/>
          <w:sz w:val="22"/>
          <w:u w:val="none"/>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b w:val="false"/>
          <w:strike w:val="false"/>
          <w:dstrike w:val="false"/>
          <w:color w:val="000000"/>
          <w:sz w:val="22"/>
          <w:u w:val="none"/>
        </w:rPr>
      </w:pPr>
      <w:bookmarkStart w:id="131" w:name="_DV_M87"/>
      <w:bookmarkEnd w:id="131"/>
      <w:r>
        <w:rPr>
          <w:b/>
          <w:strike w:val="false"/>
          <w:dstrike w:val="false"/>
          <w:color w:val="000000"/>
          <w:sz w:val="22"/>
          <w:u w:val="none"/>
        </w:rPr>
        <w:t>13.</w:t>
        <w:tab/>
        <w:t>Indemnity</w:t>
      </w:r>
      <w:r>
        <w:rPr>
          <w:b w:val="false"/>
          <w:strike w:val="false"/>
          <w:dstrike w:val="false"/>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32" w:name="_DV_M88"/>
      <w:bookmarkEnd w:id="132"/>
      <w:r>
        <w:rPr>
          <w:b w:val="false"/>
          <w:strike w:val="false"/>
          <w:dstrike w:val="false"/>
          <w:color w:val="000000"/>
          <w:sz w:val="22"/>
          <w:u w:val="none"/>
        </w:rPr>
        <w:tab/>
      </w:r>
      <w:r>
        <w:rPr>
          <w:b/>
          <w:strike w:val="false"/>
          <w:dstrike w:val="false"/>
          <w:color w:val="000000"/>
          <w:sz w:val="22"/>
          <w:u w:val="none"/>
        </w:rPr>
        <w:t>(a)</w:t>
      </w:r>
      <w:r>
        <w:rPr>
          <w:b w:val="false"/>
          <w:strike w:val="false"/>
          <w:dstrike w:val="false"/>
          <w:color w:val="000000"/>
          <w:sz w:val="22"/>
          <w:u w:val="none"/>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trike w:val="false"/>
          <w:dstrike w:val="false"/>
          <w:color w:val="000000"/>
          <w:sz w:val="22"/>
          <w:u w:val="none"/>
        </w:rPr>
        <w:t>INCLUDING, WITHOUT LIMITATION, ANY COVERED LIABILITY BASED ON NEGLIGENCE, GROSS NEGLIGENCE, OR STRICT LIABILITY OF THE ENA INDEMNIFIED PARTY OR ANY OTHER THEORY OF LIABILITY, WHETHER IN LAW (WHETHER COMMON OR STATUTORY) OR EQUITY</w:t>
      </w:r>
      <w:r>
        <w:rPr>
          <w:b w:val="false"/>
          <w:strike w:val="false"/>
          <w:dstrike w:val="false"/>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33" w:name="_DV_M89"/>
      <w:bookmarkEnd w:id="133"/>
      <w:r>
        <w:rPr>
          <w:b w:val="false"/>
          <w:strike w:val="false"/>
          <w:dstrike w:val="false"/>
          <w:color w:val="000000"/>
          <w:sz w:val="22"/>
          <w:u w:val="none"/>
        </w:rPr>
        <w:tab/>
      </w:r>
      <w:r>
        <w:rPr>
          <w:b/>
          <w:strike w:val="false"/>
          <w:dstrike w:val="false"/>
          <w:color w:val="000000"/>
          <w:sz w:val="22"/>
          <w:u w:val="none"/>
        </w:rPr>
        <w:t>(b)</w:t>
      </w:r>
      <w:r>
        <w:rPr>
          <w:b w:val="false"/>
          <w:strike w:val="false"/>
          <w:dstrike w:val="false"/>
          <w:color w:val="000000"/>
          <w:sz w:val="22"/>
          <w:u w:val="none"/>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trike w:val="false"/>
          <w:dstrike w:val="false"/>
          <w:color w:val="000000"/>
          <w:sz w:val="22"/>
          <w:u w:val="none"/>
        </w:rPr>
        <w:t>INCLUDING, WITHOUT LIMITATION, ANY COVERED LIABILITY BASED ON NEGLIGENCE, GROSS NEGLIGENCE, OR STRICT LIABILITY OF THE TEH INDEMNIFIED PARTY OR ANY OTHER THEORY OF LIABILITY, WHETHER IN LAW (WHETHER COMMON OR STATUTORY) OR EQUITY</w:t>
      </w:r>
      <w:r>
        <w:rPr>
          <w:b w:val="false"/>
          <w:strike w:val="false"/>
          <w:dstrike w:val="false"/>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34" w:name="_DV_M90"/>
      <w:bookmarkEnd w:id="134"/>
      <w:r>
        <w:rPr>
          <w:b w:val="false"/>
          <w:strike w:val="false"/>
          <w:dstrike w:val="false"/>
          <w:color w:val="000000"/>
          <w:sz w:val="22"/>
          <w:u w:val="none"/>
        </w:rPr>
        <w:tab/>
      </w:r>
      <w:r>
        <w:rPr>
          <w:b/>
          <w:strike w:val="false"/>
          <w:dstrike w:val="false"/>
          <w:color w:val="000000"/>
          <w:sz w:val="22"/>
          <w:u w:val="none"/>
        </w:rPr>
        <w:t>(c)</w:t>
      </w:r>
      <w:r>
        <w:rPr>
          <w:b w:val="false"/>
          <w:strike w:val="false"/>
          <w:dstrike w:val="false"/>
          <w:color w:val="000000"/>
          <w:sz w:val="22"/>
          <w:u w:val="none"/>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35" w:name="_DV_M91"/>
      <w:bookmarkEnd w:id="135"/>
      <w:r>
        <w:rPr>
          <w:b/>
          <w:strike w:val="false"/>
          <w:dstrike w:val="false"/>
          <w:color w:val="000000"/>
          <w:sz w:val="22"/>
          <w:u w:val="none"/>
        </w:rPr>
        <w:t>14.</w:t>
      </w:r>
      <w:r>
        <w:rPr>
          <w:b w:val="false"/>
          <w:strike w:val="false"/>
          <w:dstrike w:val="false"/>
          <w:color w:val="000000"/>
          <w:sz w:val="22"/>
          <w:u w:val="none"/>
        </w:rPr>
        <w:tab/>
      </w:r>
      <w:r>
        <w:rPr>
          <w:b/>
          <w:strike w:val="false"/>
          <w:dstrike w:val="false"/>
          <w:color w:val="000000"/>
          <w:sz w:val="22"/>
          <w:u w:val="none"/>
        </w:rPr>
        <w:t>Notices</w:t>
      </w:r>
      <w:r>
        <w:rPr>
          <w:b w:val="false"/>
          <w:strike w:val="false"/>
          <w:dstrike w:val="false"/>
          <w:color w:val="000000"/>
          <w:sz w:val="22"/>
          <w:u w:val="none"/>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36" w:name="_DV_M92"/>
      <w:bookmarkEnd w:id="136"/>
      <w:r>
        <w:rPr>
          <w:b w:val="false"/>
          <w:strike w:val="false"/>
          <w:dstrike w:val="false"/>
          <w:color w:val="000000"/>
          <w:sz w:val="22"/>
          <w:u w:val="none"/>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37" w:name="_DV_M93"/>
      <w:bookmarkEnd w:id="137"/>
      <w:r>
        <w:rPr>
          <w:b w:val="false"/>
          <w:strike w:val="false"/>
          <w:dstrike w:val="false"/>
          <w:color w:val="000000"/>
          <w:sz w:val="22"/>
          <w:u w:val="none"/>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38" w:name="_DV_M94"/>
      <w:bookmarkEnd w:id="138"/>
      <w:r>
        <w:rPr>
          <w:b w:val="false"/>
          <w:strike w:val="false"/>
          <w:dstrike w:val="false"/>
          <w:color w:val="000000"/>
          <w:sz w:val="22"/>
          <w:u w:val="none"/>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39" w:name="_DV_M95"/>
      <w:bookmarkEnd w:id="139"/>
      <w:r>
        <w:rPr>
          <w:b w:val="false"/>
          <w:strike w:val="false"/>
          <w:dstrike w:val="false"/>
          <w:color w:val="000000"/>
          <w:sz w:val="22"/>
          <w:u w:val="none"/>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0" w:name="_DV_M96"/>
      <w:bookmarkEnd w:id="140"/>
      <w:r>
        <w:rPr>
          <w:b w:val="false"/>
          <w:strike w:val="false"/>
          <w:dstrike w:val="false"/>
          <w:color w:val="000000"/>
          <w:sz w:val="22"/>
          <w:u w:val="none"/>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1" w:name="_DV_M97"/>
      <w:bookmarkEnd w:id="141"/>
      <w:r>
        <w:rPr>
          <w:b w:val="false"/>
          <w:strike w:val="false"/>
          <w:dstrike w:val="false"/>
          <w:color w:val="000000"/>
          <w:sz w:val="22"/>
          <w:u w:val="none"/>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2" w:name="_DV_M98"/>
      <w:bookmarkEnd w:id="142"/>
      <w:r>
        <w:rPr>
          <w:b w:val="false"/>
          <w:strike w:val="false"/>
          <w:dstrike w:val="false"/>
          <w:color w:val="000000"/>
          <w:sz w:val="22"/>
          <w:u w:val="none"/>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3" w:name="_DV_M99"/>
      <w:bookmarkEnd w:id="143"/>
      <w:r>
        <w:rPr>
          <w:b w:val="false"/>
          <w:strike w:val="false"/>
          <w:dstrike w:val="false"/>
          <w:color w:val="000000"/>
          <w:sz w:val="22"/>
          <w:u w:val="none"/>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4" w:name="_DV_M100"/>
      <w:bookmarkEnd w:id="144"/>
      <w:r>
        <w:rPr>
          <w:b w:val="false"/>
          <w:strike w:val="false"/>
          <w:dstrike w:val="false"/>
          <w:color w:val="000000"/>
          <w:sz w:val="22"/>
          <w:u w:val="none"/>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5" w:name="_DV_M101"/>
      <w:bookmarkEnd w:id="145"/>
      <w:r>
        <w:rPr>
          <w:b w:val="false"/>
          <w:strike w:val="false"/>
          <w:dstrike w:val="false"/>
          <w:color w:val="000000"/>
          <w:sz w:val="22"/>
          <w:u w:val="none"/>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val="false"/>
          <w:strike w:val="false"/>
          <w:dstrike w:val="false"/>
          <w:color w:val="000000"/>
          <w:sz w:val="22"/>
          <w:u w:val="none"/>
        </w:rPr>
      </w:pPr>
      <w:bookmarkStart w:id="146" w:name="_DV_M102"/>
      <w:bookmarkEnd w:id="146"/>
      <w:r>
        <w:rPr>
          <w:b w:val="false"/>
          <w:strike w:val="false"/>
          <w:dstrike w:val="false"/>
          <w:color w:val="000000"/>
          <w:sz w:val="22"/>
          <w:u w:val="none"/>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47" w:name="_DV_M103"/>
      <w:bookmarkEnd w:id="147"/>
      <w:r>
        <w:rPr>
          <w:b w:val="false"/>
          <w:strike w:val="false"/>
          <w:dstrike w:val="false"/>
          <w:color w:val="000000"/>
          <w:sz w:val="22"/>
          <w:u w:val="none"/>
        </w:rPr>
        <w:tab/>
      </w:r>
      <w:r>
        <w:rPr>
          <w:b/>
          <w:strike w:val="false"/>
          <w:dstrike w:val="false"/>
          <w:color w:val="000000"/>
          <w:sz w:val="22"/>
          <w:u w:val="none"/>
        </w:rPr>
        <w:t>15.</w:t>
        <w:tab/>
        <w:t>Defined Terms</w:t>
      </w:r>
      <w:r>
        <w:rPr>
          <w:b w:val="false"/>
          <w:strike w:val="false"/>
          <w:dstrike w:val="false"/>
          <w:color w:val="000000"/>
          <w:sz w:val="22"/>
          <w:u w:val="non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48" w:name="_DV_M104"/>
      <w:bookmarkEnd w:id="148"/>
      <w:r>
        <w:rPr>
          <w:b w:val="false"/>
          <w:strike w:val="false"/>
          <w:dstrike w:val="false"/>
          <w:color w:val="000000"/>
          <w:sz w:val="22"/>
          <w:u w:val="none"/>
        </w:rPr>
        <w:tab/>
        <w:tab/>
      </w:r>
      <w:r>
        <w:rPr>
          <w:b/>
          <w:strike w:val="false"/>
          <w:dstrike w:val="false"/>
          <w:color w:val="000000"/>
          <w:sz w:val="22"/>
          <w:u w:val="none"/>
        </w:rPr>
        <w:t>(a)</w:t>
      </w:r>
      <w:r>
        <w:rPr>
          <w:b w:val="false"/>
          <w:strike w:val="false"/>
          <w:dstrike w:val="false"/>
          <w:color w:val="000000"/>
          <w:sz w:val="22"/>
          <w:u w:val="none"/>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49" w:name="_DV_M105"/>
      <w:bookmarkEnd w:id="149"/>
      <w:r>
        <w:rPr>
          <w:b w:val="false"/>
          <w:strike w:val="false"/>
          <w:dstrike w:val="false"/>
          <w:color w:val="000000"/>
          <w:sz w:val="22"/>
          <w:u w:val="none"/>
        </w:rPr>
        <w:tab/>
        <w:tab/>
      </w:r>
      <w:r>
        <w:rPr>
          <w:b/>
          <w:strike w:val="false"/>
          <w:dstrike w:val="false"/>
          <w:color w:val="000000"/>
          <w:sz w:val="22"/>
          <w:u w:val="none"/>
        </w:rPr>
        <w:t>(b)</w:t>
      </w:r>
      <w:r>
        <w:rPr>
          <w:b w:val="false"/>
          <w:strike w:val="false"/>
          <w:dstrike w:val="false"/>
          <w:color w:val="000000"/>
          <w:sz w:val="22"/>
          <w:u w:val="none"/>
        </w:rPr>
        <w:tab/>
        <w:t>“</w:t>
      </w:r>
      <w:r>
        <w:rPr>
          <w:b w:val="false"/>
          <w:strike w:val="false"/>
          <w:dstrike w:val="false"/>
          <w:color w:val="000000"/>
          <w:sz w:val="22"/>
          <w:u w:val="single"/>
        </w:rPr>
        <w:t>Action</w:t>
      </w:r>
      <w:r>
        <w:rPr>
          <w:b w:val="false"/>
          <w:strike w:val="false"/>
          <w:dstrike w:val="false"/>
          <w:color w:val="000000"/>
          <w:sz w:val="22"/>
          <w:u w:val="none"/>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0" w:name="_DV_M106"/>
      <w:bookmarkEnd w:id="150"/>
      <w:r>
        <w:rPr>
          <w:b w:val="false"/>
          <w:strike w:val="false"/>
          <w:dstrike w:val="false"/>
          <w:color w:val="000000"/>
          <w:sz w:val="22"/>
          <w:u w:val="none"/>
        </w:rPr>
        <w:tab/>
        <w:tab/>
      </w:r>
      <w:r>
        <w:rPr>
          <w:b/>
          <w:strike w:val="false"/>
          <w:dstrike w:val="false"/>
          <w:color w:val="000000"/>
          <w:sz w:val="22"/>
          <w:u w:val="none"/>
        </w:rPr>
        <w:t>(c)</w:t>
      </w:r>
      <w:r>
        <w:rPr>
          <w:b w:val="false"/>
          <w:strike w:val="false"/>
          <w:dstrike w:val="false"/>
          <w:color w:val="000000"/>
          <w:sz w:val="22"/>
          <w:u w:val="none"/>
        </w:rPr>
        <w:tab/>
        <w:t>“</w:t>
      </w:r>
      <w:r>
        <w:rPr>
          <w:b w:val="false"/>
          <w:strike w:val="false"/>
          <w:dstrike w:val="false"/>
          <w:color w:val="000000"/>
          <w:sz w:val="22"/>
          <w:u w:val="single"/>
        </w:rPr>
        <w:t>Commercial Operation</w:t>
      </w:r>
      <w:r>
        <w:rPr>
          <w:b w:val="false"/>
          <w:strike w:val="false"/>
          <w:dstrike w:val="false"/>
          <w:color w:val="000000"/>
          <w:sz w:val="22"/>
          <w:u w:val="none"/>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1" w:name="_DV_M107"/>
      <w:bookmarkEnd w:id="151"/>
      <w:r>
        <w:rPr>
          <w:b w:val="false"/>
          <w:strike w:val="false"/>
          <w:dstrike w:val="false"/>
          <w:color w:val="000000"/>
          <w:sz w:val="22"/>
          <w:u w:val="none"/>
        </w:rPr>
        <w:tab/>
        <w:tab/>
      </w:r>
      <w:r>
        <w:rPr>
          <w:b/>
          <w:strike w:val="false"/>
          <w:dstrike w:val="false"/>
          <w:color w:val="000000"/>
          <w:sz w:val="22"/>
          <w:u w:val="none"/>
        </w:rPr>
        <w:t>(d)</w:t>
      </w:r>
      <w:r>
        <w:rPr>
          <w:b w:val="false"/>
          <w:strike w:val="false"/>
          <w:dstrike w:val="false"/>
          <w:color w:val="000000"/>
          <w:sz w:val="22"/>
          <w:u w:val="none"/>
        </w:rPr>
        <w:tab/>
        <w:t>“</w:t>
      </w:r>
      <w:r>
        <w:rPr>
          <w:b w:val="false"/>
          <w:strike w:val="false"/>
          <w:dstrike w:val="false"/>
          <w:color w:val="000000"/>
          <w:sz w:val="22"/>
          <w:u w:val="single"/>
        </w:rPr>
        <w:t>Covered Liabilities”</w:t>
      </w:r>
      <w:r>
        <w:rPr>
          <w:b w:val="false"/>
          <w:strike w:val="false"/>
          <w:dstrike w:val="false"/>
          <w:color w:val="000000"/>
          <w:sz w:val="22"/>
          <w:u w:val="none"/>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2" w:name="_DV_M108"/>
      <w:bookmarkEnd w:id="152"/>
      <w:r>
        <w:rPr>
          <w:b w:val="false"/>
          <w:strike w:val="false"/>
          <w:dstrike w:val="false"/>
          <w:color w:val="000000"/>
          <w:sz w:val="22"/>
          <w:u w:val="none"/>
        </w:rPr>
        <w:tab/>
        <w:tab/>
      </w:r>
      <w:r>
        <w:rPr>
          <w:b/>
          <w:strike w:val="false"/>
          <w:dstrike w:val="false"/>
          <w:color w:val="000000"/>
          <w:sz w:val="22"/>
          <w:u w:val="none"/>
        </w:rPr>
        <w:t>(e)</w:t>
      </w:r>
      <w:r>
        <w:rPr>
          <w:b w:val="false"/>
          <w:strike w:val="false"/>
          <w:dstrike w:val="false"/>
          <w:color w:val="000000"/>
          <w:sz w:val="22"/>
          <w:u w:val="none"/>
        </w:rPr>
        <w:tab/>
        <w:t>“</w:t>
      </w:r>
      <w:r>
        <w:rPr>
          <w:b w:val="false"/>
          <w:strike w:val="false"/>
          <w:dstrike w:val="false"/>
          <w:color w:val="000000"/>
          <w:sz w:val="22"/>
          <w:u w:val="single"/>
        </w:rPr>
        <w:t>Person</w:t>
      </w:r>
      <w:r>
        <w:rPr>
          <w:b w:val="false"/>
          <w:strike w:val="false"/>
          <w:dstrike w:val="false"/>
          <w:color w:val="000000"/>
          <w:sz w:val="22"/>
          <w:u w:val="none"/>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3" w:name="_DV_C45"/>
      <w:r>
        <w:rPr>
          <w:rStyle w:val="DeltaViewInsertion"/>
          <w:b w:val="false"/>
          <w:strike w:val="false"/>
          <w:dstrike w:val="false"/>
          <w:sz w:val="22"/>
        </w:rPr>
        <w:tab/>
        <w:tab/>
      </w:r>
      <w:r>
        <w:rPr>
          <w:rStyle w:val="DeltaViewInsertion"/>
          <w:b/>
          <w:strike w:val="false"/>
          <w:dstrike w:val="false"/>
          <w:sz w:val="22"/>
        </w:rPr>
        <w:t>(f)</w:t>
      </w:r>
      <w:r>
        <w:rPr>
          <w:rStyle w:val="DeltaViewInsertion"/>
          <w:b w:val="false"/>
          <w:strike w:val="false"/>
          <w:dstrike w:val="false"/>
          <w:sz w:val="22"/>
        </w:rPr>
        <w:tab/>
        <w:t>“Purchase Amount” shall have the meaning given to such term in the Facility Agreement.</w:t>
      </w:r>
      <w:bookmarkEnd w:id="15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4" w:name="_DV_M109"/>
      <w:bookmarkEnd w:id="154"/>
      <w:r>
        <w:rPr>
          <w:b w:val="false"/>
          <w:strike w:val="false"/>
          <w:dstrike w:val="false"/>
          <w:color w:val="000000"/>
          <w:sz w:val="22"/>
          <w:u w:val="none"/>
        </w:rPr>
        <w:tab/>
      </w:r>
      <w:r>
        <w:rPr>
          <w:b/>
          <w:strike w:val="false"/>
          <w:dstrike w:val="false"/>
          <w:color w:val="000000"/>
          <w:sz w:val="22"/>
          <w:u w:val="none"/>
        </w:rPr>
        <w:t>16.</w:t>
        <w:tab/>
        <w:t>Interpretation</w:t>
      </w:r>
      <w:r>
        <w:rPr>
          <w:b w:val="false"/>
          <w:strike w:val="false"/>
          <w:dstrike w:val="false"/>
          <w:color w:val="000000"/>
          <w:sz w:val="22"/>
          <w:u w:val="none"/>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5" w:name="_DV_M110"/>
      <w:bookmarkEnd w:id="155"/>
      <w:r>
        <w:rPr>
          <w:b w:val="false"/>
          <w:strike w:val="false"/>
          <w:dstrike w:val="false"/>
          <w:color w:val="000000"/>
          <w:sz w:val="22"/>
          <w:u w:val="none"/>
        </w:rPr>
        <w:tab/>
        <w:tab/>
      </w:r>
      <w:r>
        <w:rPr>
          <w:b/>
          <w:strike w:val="false"/>
          <w:dstrike w:val="false"/>
          <w:color w:val="000000"/>
          <w:sz w:val="22"/>
          <w:u w:val="none"/>
        </w:rPr>
        <w:t>(a)</w:t>
      </w:r>
      <w:r>
        <w:rPr>
          <w:b w:val="false"/>
          <w:strike w:val="false"/>
          <w:dstrike w:val="false"/>
          <w:color w:val="000000"/>
          <w:sz w:val="22"/>
          <w:u w:val="none"/>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6" w:name="_DV_M111"/>
      <w:bookmarkEnd w:id="156"/>
      <w:r>
        <w:rPr>
          <w:b w:val="false"/>
          <w:strike w:val="false"/>
          <w:dstrike w:val="false"/>
          <w:color w:val="000000"/>
          <w:sz w:val="22"/>
          <w:u w:val="none"/>
        </w:rPr>
        <w:tab/>
        <w:tab/>
      </w:r>
      <w:r>
        <w:rPr>
          <w:b/>
          <w:strike w:val="false"/>
          <w:dstrike w:val="false"/>
          <w:color w:val="000000"/>
          <w:sz w:val="22"/>
          <w:u w:val="none"/>
        </w:rPr>
        <w:t>(b)</w:t>
      </w:r>
      <w:r>
        <w:rPr>
          <w:b w:val="false"/>
          <w:strike w:val="false"/>
          <w:dstrike w:val="false"/>
          <w:color w:val="000000"/>
          <w:sz w:val="22"/>
          <w:u w:val="none"/>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7" w:name="_DV_M112"/>
      <w:bookmarkEnd w:id="157"/>
      <w:r>
        <w:rPr>
          <w:b w:val="false"/>
          <w:strike w:val="false"/>
          <w:dstrike w:val="false"/>
          <w:color w:val="000000"/>
          <w:sz w:val="22"/>
          <w:u w:val="none"/>
        </w:rPr>
        <w:tab/>
        <w:tab/>
      </w:r>
      <w:r>
        <w:rPr>
          <w:b/>
          <w:strike w:val="false"/>
          <w:dstrike w:val="false"/>
          <w:color w:val="000000"/>
          <w:sz w:val="22"/>
          <w:u w:val="none"/>
        </w:rPr>
        <w:t>(c)</w:t>
      </w:r>
      <w:r>
        <w:rPr>
          <w:b w:val="false"/>
          <w:strike w:val="false"/>
          <w:dstrike w:val="false"/>
          <w:color w:val="000000"/>
          <w:sz w:val="22"/>
          <w:u w:val="none"/>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8" w:name="_DV_M113"/>
      <w:bookmarkEnd w:id="158"/>
      <w:r>
        <w:rPr>
          <w:b w:val="false"/>
          <w:strike w:val="false"/>
          <w:dstrike w:val="false"/>
          <w:color w:val="000000"/>
          <w:sz w:val="22"/>
          <w:u w:val="none"/>
        </w:rPr>
        <w:tab/>
        <w:tab/>
      </w:r>
      <w:r>
        <w:rPr>
          <w:b/>
          <w:strike w:val="false"/>
          <w:dstrike w:val="false"/>
          <w:color w:val="000000"/>
          <w:sz w:val="22"/>
          <w:u w:val="none"/>
        </w:rPr>
        <w:t>(d)</w:t>
      </w:r>
      <w:r>
        <w:rPr>
          <w:b w:val="false"/>
          <w:strike w:val="false"/>
          <w:dstrike w:val="false"/>
          <w:color w:val="000000"/>
          <w:sz w:val="22"/>
          <w:u w:val="none"/>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59" w:name="_DV_M114"/>
      <w:bookmarkEnd w:id="159"/>
      <w:r>
        <w:rPr>
          <w:b w:val="false"/>
          <w:strike w:val="false"/>
          <w:dstrike w:val="false"/>
          <w:color w:val="000000"/>
          <w:sz w:val="22"/>
          <w:u w:val="none"/>
        </w:rPr>
        <w:tab/>
        <w:tab/>
      </w:r>
      <w:r>
        <w:rPr>
          <w:b/>
          <w:strike w:val="false"/>
          <w:dstrike w:val="false"/>
          <w:color w:val="000000"/>
          <w:sz w:val="22"/>
          <w:u w:val="none"/>
        </w:rPr>
        <w:t>(e)</w:t>
      </w:r>
      <w:r>
        <w:rPr>
          <w:b w:val="false"/>
          <w:strike w:val="false"/>
          <w:dstrike w:val="false"/>
          <w:color w:val="000000"/>
          <w:sz w:val="22"/>
          <w:u w:val="none"/>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val="false"/>
          <w:strike w:val="false"/>
          <w:dstrike w:val="false"/>
          <w:color w:val="000000"/>
          <w:sz w:val="22"/>
          <w:u w:val="none"/>
        </w:rPr>
      </w:pPr>
      <w:bookmarkStart w:id="160" w:name="_DV_M115"/>
      <w:bookmarkEnd w:id="160"/>
      <w:r>
        <w:rPr>
          <w:b w:val="false"/>
          <w:strike w:val="false"/>
          <w:dstrike w:val="false"/>
          <w:color w:val="000000"/>
          <w:sz w:val="22"/>
          <w:u w:val="none"/>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1" w:name="_DV_M116"/>
      <w:bookmarkEnd w:id="161"/>
      <w:r>
        <w:rPr>
          <w:b/>
          <w:strike w:val="false"/>
          <w:dstrike w:val="false"/>
          <w:color w:val="000000"/>
          <w:sz w:val="22"/>
          <w:u w:val="none"/>
        </w:rPr>
        <w:t>ENRON NORTH AMERICA CORP.</w:t>
      </w:r>
      <w:r>
        <w:rPr>
          <w:b w:val="false"/>
          <w:strike w:val="false"/>
          <w:dstrike w:val="false"/>
          <w:color w:val="000000"/>
          <w:sz w:val="22"/>
          <w:u w:val="non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2" w:name="_DV_M117"/>
      <w:bookmarkEnd w:id="162"/>
      <w:r>
        <w:rPr>
          <w:b w:val="false"/>
          <w:strike w:val="false"/>
          <w:dstrike w:val="false"/>
          <w:color w:val="000000"/>
          <w:sz w:val="22"/>
          <w:u w:val="none"/>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3" w:name="_DV_M118"/>
      <w:bookmarkEnd w:id="163"/>
      <w:r>
        <w:rPr>
          <w:b w:val="false"/>
          <w:strike w:val="false"/>
          <w:dstrike w:val="false"/>
          <w:color w:val="000000"/>
          <w:sz w:val="22"/>
          <w:u w:val="none"/>
        </w:rPr>
        <w:t>Printed Name:</w:t>
      </w:r>
      <w:r>
        <w:rPr>
          <w:b w:val="false"/>
          <w:strike w:val="false"/>
          <w:dstrike w:val="false"/>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single"/>
        </w:rPr>
      </w:pPr>
      <w:bookmarkStart w:id="164" w:name="_DV_M119"/>
      <w:bookmarkEnd w:id="164"/>
      <w:r>
        <w:rPr>
          <w:b w:val="false"/>
          <w:strike w:val="false"/>
          <w:dstrike w:val="false"/>
          <w:color w:val="000000"/>
          <w:sz w:val="22"/>
          <w:u w:val="none"/>
        </w:rPr>
        <w:t>Title:</w:t>
      </w:r>
      <w:r>
        <w:rPr>
          <w:b w:val="false"/>
          <w:strike w:val="false"/>
          <w:dstrike w:val="false"/>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single"/>
        </w:rPr>
      </w:pPr>
      <w:r>
        <w:rPr>
          <w:b w:val="false"/>
          <w:strike w:val="false"/>
          <w:dstrike w:val="false"/>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single"/>
        </w:rPr>
      </w:pPr>
      <w:r>
        <w:rPr>
          <w:b w:val="false"/>
          <w:strike w:val="false"/>
          <w:dstrike w:val="false"/>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5" w:name="_DV_M120"/>
      <w:bookmarkEnd w:id="165"/>
      <w:r>
        <w:rPr>
          <w:b w:val="false"/>
          <w:strike w:val="false"/>
          <w:dstrike w:val="false"/>
          <w:color w:val="000000"/>
          <w:sz w:val="22"/>
          <w:u w:val="none"/>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6" w:name="_DV_M121"/>
      <w:bookmarkEnd w:id="166"/>
      <w:r>
        <w:rPr>
          <w:b w:val="false"/>
          <w:strike w:val="false"/>
          <w:dstrike w:val="false"/>
          <w:color w:val="000000"/>
          <w:sz w:val="22"/>
          <w:u w:val="none"/>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trike w:val="false"/>
          <w:dstrike w:val="false"/>
          <w:color w:val="000000"/>
          <w:sz w:val="22"/>
          <w:u w:val="none"/>
        </w:rPr>
      </w:pPr>
      <w:bookmarkStart w:id="167" w:name="_DV_M122"/>
      <w:bookmarkEnd w:id="167"/>
      <w:r>
        <w:rPr>
          <w:b/>
          <w:strike w:val="false"/>
          <w:dstrike w:val="false"/>
          <w:color w:val="000000"/>
          <w:sz w:val="22"/>
          <w:u w:val="none"/>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8" w:name="_DV_M123"/>
      <w:bookmarkEnd w:id="168"/>
      <w:r>
        <w:rPr>
          <w:b w:val="false"/>
          <w:strike w:val="false"/>
          <w:dstrike w:val="false"/>
          <w:color w:val="000000"/>
          <w:sz w:val="22"/>
          <w:u w:val="none"/>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69" w:name="_DV_M124"/>
      <w:bookmarkEnd w:id="169"/>
      <w:r>
        <w:rPr>
          <w:b w:val="false"/>
          <w:strike w:val="false"/>
          <w:dstrike w:val="false"/>
          <w:color w:val="000000"/>
          <w:sz w:val="22"/>
          <w:u w:val="none"/>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70" w:name="_DV_M125"/>
      <w:bookmarkEnd w:id="170"/>
      <w:r>
        <w:rPr>
          <w:b w:val="false"/>
          <w:strike w:val="false"/>
          <w:dstrike w:val="false"/>
          <w:color w:val="000000"/>
          <w:sz w:val="22"/>
          <w:u w:val="none"/>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r>
        <w:rPr>
          <w:b w:val="false"/>
          <w:strike w:val="false"/>
          <w:dstrike w:val="false"/>
          <w:color w:val="000000"/>
          <w:sz w:val="22"/>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71" w:name="_DV_M126"/>
      <w:bookmarkEnd w:id="171"/>
      <w:r>
        <w:rPr>
          <w:b w:val="false"/>
          <w:strike w:val="false"/>
          <w:dstrike w:val="false"/>
          <w:color w:val="000000"/>
          <w:sz w:val="22"/>
          <w:u w:val="none"/>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72" w:name="_DV_M127"/>
      <w:bookmarkEnd w:id="172"/>
      <w:r>
        <w:rPr>
          <w:b w:val="false"/>
          <w:strike w:val="false"/>
          <w:dstrike w:val="false"/>
          <w:color w:val="000000"/>
          <w:sz w:val="22"/>
          <w:u w:val="none"/>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73" w:name="_DV_M128"/>
      <w:bookmarkEnd w:id="173"/>
      <w:r>
        <w:rPr>
          <w:b w:val="false"/>
          <w:strike w:val="false"/>
          <w:dstrike w:val="false"/>
          <w:color w:val="000000"/>
          <w:sz w:val="22"/>
          <w:u w:val="none"/>
        </w:rPr>
        <w:t>Exhibit C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sz w:val="22"/>
          <w:u w:val="none"/>
        </w:rPr>
      </w:pPr>
      <w:bookmarkStart w:id="174" w:name="_DV_C46"/>
      <w:r>
        <w:rPr>
          <w:rStyle w:val="DeltaViewInsertion"/>
          <w:b w:val="false"/>
          <w:strike w:val="false"/>
          <w:dstrike w:val="false"/>
          <w:sz w:val="22"/>
        </w:rPr>
        <w:t>Exhibit D – LLC Balance Sheet</w:t>
      </w:r>
      <w:bookmarkEnd w:id="174"/>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sectPr>
      </w:pPr>
    </w:p>
    <w:p>
      <w:pPr>
        <w:pStyle w:val="DeltaViewTableBody"/>
        <w:bidi w:val="0"/>
        <w:jc w:val="start"/>
        <w:rPr>
          <w:b w:val="false"/>
          <w:strike w:val="false"/>
          <w:dstrike w:val="false"/>
          <w:color w:val="000000"/>
          <w:u w:val="none"/>
        </w:rPr>
      </w:pPr>
      <w:bookmarkStart w:id="175" w:name="Program_Copy_1"/>
      <w:bookmarkEnd w:id="175"/>
      <w:r>
        <w:rPr>
          <w:b w:val="false"/>
          <w:strike w:val="false"/>
          <w:dstrike w:val="false"/>
          <w:color w:val="000000"/>
          <w:u w:val="none"/>
          <w:lang w:val="en-US"/>
        </w:rPr>
        <w:t xml:space="preserve">Document comparison done by </w:t>
      </w:r>
      <w:bookmarkStart w:id="176" w:name="Program"/>
      <w:r>
        <w:rPr>
          <w:b w:val="false"/>
          <w:strike w:val="false"/>
          <w:dstrike w:val="false"/>
          <w:color w:val="000000"/>
          <w:u w:val="none"/>
          <w:lang w:val="en-US"/>
        </w:rPr>
        <w:t>DeltaView</w:t>
      </w:r>
      <w:bookmarkEnd w:id="176"/>
      <w:r>
        <w:rPr>
          <w:b w:val="false"/>
          <w:strike w:val="false"/>
          <w:dstrike w:val="false"/>
          <w:color w:val="000000"/>
          <w:u w:val="none"/>
          <w:lang w:val="en-US"/>
        </w:rPr>
        <w:t xml:space="preserve"> on </w:t>
      </w:r>
      <w:bookmarkStart w:id="177" w:name="Date"/>
      <w:r>
        <w:rPr>
          <w:b w:val="false"/>
          <w:strike w:val="false"/>
          <w:dstrike w:val="false"/>
          <w:color w:val="000000"/>
          <w:u w:val="none"/>
          <w:lang w:val="en-US"/>
        </w:rPr>
        <w:t>Thursday, December 07, 2000 16:59:34</w:t>
      </w:r>
      <w:bookmarkEnd w:id="177"/>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0" w:author="">
              <w:r>
                <w:rPr>
                  <w:i w:val="false"/>
                  <w:caps w:val="false"/>
                  <w:smallCaps w:val="false"/>
                  <w:strike w:val="false"/>
                  <w:dstrike w:val="false"/>
                  <w:outline w:val="false"/>
                  <w:shadow w:val="false"/>
                  <w:emboss w:val="false"/>
                  <w:imprint w:val="false"/>
                  <w:vanish w:val="false"/>
                  <w:color w:val="000000"/>
                  <w:w w:val="100"/>
                  <w:kern w:val="0"/>
                  <w:u w:val="none"/>
                  <w:effect w:val="none"/>
                  <w:lang w:val="en-US"/>
                </w:rPr>
                <w:delText>Input:</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Document 1</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8" w:name="Doc1"/>
            <w:del w:id="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::ODMA\PCDOCS\Houston\5594025\1</w:delText>
              </w:r>
            </w:del>
            <w:bookmarkEnd w:id="178"/>
            <w:del w:id="3"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 xml:space="preserve"> </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Document 2</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9" w:name="Doc2"/>
            <w:del w:id="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::ODMA\PCDOCS\Houston\5594025\2</w:delText>
              </w:r>
            </w:del>
            <w:bookmarkEnd w:id="179"/>
            <w:del w:id="6"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 xml:space="preserve"> </w:delText>
              </w:r>
            </w:del>
          </w:p>
        </w:tc>
      </w:tr>
    </w:tbl>
    <w:p>
      <w:pPr>
        <w:pStyle w:val="DeltaViewTableBody"/>
        <w:bidi w:val="0"/>
        <w:jc w:val="start"/>
        <w:rPr>
          <w:b w:val="false"/>
          <w:strike w:val="false"/>
          <w:dstrike w:val="false"/>
          <w:color w:val="000000"/>
          <w:u w:val="none"/>
        </w:rPr>
      </w:pPr>
      <w:r>
        <w:rPr>
          <w:b w:val="false"/>
          <w:strike w:val="false"/>
          <w:dstrike w:val="false"/>
          <w:color w:val="000000"/>
          <w:u w:val="none"/>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7" w:author="">
              <w:r>
                <w:rPr>
                  <w:i w:val="false"/>
                  <w:caps w:val="false"/>
                  <w:smallCaps w:val="false"/>
                  <w:strike w:val="false"/>
                  <w:dstrike w:val="false"/>
                  <w:outline w:val="false"/>
                  <w:shadow w:val="false"/>
                  <w:emboss w:val="false"/>
                  <w:imprint w:val="false"/>
                  <w:vanish w:val="false"/>
                  <w:color w:val="000000"/>
                  <w:w w:val="100"/>
                  <w:kern w:val="0"/>
                  <w:u w:val="none"/>
                  <w:effect w:val="none"/>
                  <w:lang w:val="en-US"/>
                </w:rPr>
                <w:delText>Legend:</w:delText>
              </w:r>
            </w:del>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0" w:name="Leg_Ins"/>
            <w:del w:id="8" w:author="">
              <w:r>
                <w:rPr>
                  <w:rStyle w:val="DeltaViewInser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Insertion </w:delText>
              </w:r>
            </w:del>
            <w:bookmarkEnd w:id="180"/>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1" w:name="Leg_Del"/>
            <w:del w:id="9" w:author="">
              <w:r>
                <w:rPr>
                  <w:rStyle w:val="DeltaViewDeletion"/>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Deletion </w:delText>
              </w:r>
            </w:del>
            <w:bookmarkEnd w:id="181"/>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2" w:name="Leg_MoveSource"/>
            <w:del w:id="10" w:author="">
              <w:r>
                <w:rPr>
                  <w:rStyle w:val="DeltaViewMoveSourc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Moved from </w:delText>
              </w:r>
            </w:del>
            <w:bookmarkEnd w:id="182"/>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3" w:name="Leg_MoveDest"/>
            <w:del w:id="11" w:author="">
              <w:r>
                <w:rPr>
                  <w:rStyle w:val="DeltaViewMoveDestina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Moved to </w:delText>
              </w:r>
            </w:del>
            <w:bookmarkEnd w:id="183"/>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4" w:name="Leg_FormatChange"/>
            <w:del w:id="12" w:author="">
              <w:r>
                <w:rPr>
                  <w:rStyle w:val="DeltaViewFormatChang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Format change </w:delText>
              </w:r>
            </w:del>
            <w:bookmarkEnd w:id="184"/>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3"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Inserted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CFF"/>
          </w:tcPr>
          <w:p>
            <w:pPr>
              <w:pStyle w:val="DeltaViewTableBody"/>
              <w:tabs>
                <w:tab w:val="clear" w:pos="720"/>
              </w:tabs>
              <w:bidi w:val="0"/>
              <w:jc w:val="start"/>
              <w:rPr/>
            </w:pPr>
            <w:bookmarkStart w:id="185" w:name="Cell_Ins"/>
            <w:bookmarkEnd w:id="185"/>
            <w:del w:id="1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Deleted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CCCC"/>
          </w:tcPr>
          <w:p>
            <w:pPr>
              <w:pStyle w:val="DeltaViewTableBody"/>
              <w:tabs>
                <w:tab w:val="clear" w:pos="720"/>
              </w:tabs>
              <w:bidi w:val="0"/>
              <w:jc w:val="start"/>
              <w:rPr/>
            </w:pPr>
            <w:bookmarkStart w:id="186" w:name="Cell_Del"/>
            <w:bookmarkEnd w:id="186"/>
            <w:del w:id="16"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Moved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0CC"/>
          </w:tcPr>
          <w:p>
            <w:pPr>
              <w:pStyle w:val="DeltaViewTableBody"/>
              <w:tabs>
                <w:tab w:val="clear" w:pos="720"/>
              </w:tabs>
              <w:bidi w:val="0"/>
              <w:jc w:val="start"/>
              <w:rPr/>
            </w:pPr>
            <w:r>
              <w:rPr/>
            </w:r>
            <w:bookmarkStart w:id="187" w:name="Cell_Move"/>
            <w:bookmarkStart w:id="188" w:name="Cell_Move"/>
            <w:bookmarkEnd w:id="188"/>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8"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Split/Merged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FFCC"/>
          </w:tcPr>
          <w:p>
            <w:pPr>
              <w:pStyle w:val="DeltaViewTableBody"/>
              <w:tabs>
                <w:tab w:val="clear" w:pos="720"/>
              </w:tabs>
              <w:bidi w:val="0"/>
              <w:jc w:val="start"/>
              <w:rPr/>
            </w:pPr>
            <w:r>
              <w:rPr/>
            </w:r>
            <w:bookmarkStart w:id="189" w:name="Cell_Merge"/>
            <w:bookmarkStart w:id="190" w:name="Cell_Merge"/>
            <w:bookmarkEnd w:id="190"/>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Padding cell</w:delText>
              </w:r>
            </w:del>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191" w:name="Cell_Pad"/>
            <w:bookmarkStart w:id="192" w:name="Cell_Pad"/>
            <w:bookmarkEnd w:id="192"/>
          </w:p>
        </w:tc>
      </w:tr>
    </w:tbl>
    <w:p>
      <w:pPr>
        <w:pStyle w:val="DeltaViewTableBody"/>
        <w:bidi w:val="0"/>
        <w:jc w:val="start"/>
        <w:rPr>
          <w:b w:val="false"/>
          <w:strike w:val="false"/>
          <w:dstrike w:val="false"/>
          <w:color w:val="000000"/>
          <w:u w:val="none"/>
        </w:rPr>
      </w:pPr>
      <w:r>
        <w:rPr>
          <w:b w:val="false"/>
          <w:strike w:val="false"/>
          <w:dstrike w:val="false"/>
          <w:color w:val="000000"/>
          <w:u w:val="none"/>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20" w:author="">
              <w:r>
                <w:rPr>
                  <w:i w:val="false"/>
                  <w:caps w:val="false"/>
                  <w:smallCaps w:val="false"/>
                  <w:strike w:val="false"/>
                  <w:dstrike w:val="false"/>
                  <w:outline w:val="false"/>
                  <w:shadow w:val="false"/>
                  <w:emboss w:val="false"/>
                  <w:imprint w:val="false"/>
                  <w:vanish w:val="false"/>
                  <w:color w:val="000000"/>
                  <w:w w:val="100"/>
                  <w:kern w:val="0"/>
                  <w:u w:val="none"/>
                  <w:effect w:val="none"/>
                  <w:lang w:val="en-US"/>
                </w:rPr>
                <w:delText>Statistics:</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1"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Insertions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3" w:name="Stat_Ins"/>
            <w:del w:id="2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31</w:delText>
              </w:r>
            </w:del>
            <w:bookmarkEnd w:id="19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3"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bookmarkStart w:id="194" w:name="Stat_InsP"/>
            <w:del w:id="2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7.18</w:delText>
              </w:r>
            </w:del>
            <w:bookmarkEnd w:id="194"/>
            <w:del w:id="2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6"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Deletions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5" w:name="Stat_Del"/>
            <w:del w:id="2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15</w:delText>
              </w:r>
            </w:del>
            <w:bookmarkEnd w:id="19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8"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bookmarkStart w:id="196" w:name="Stat_DelP"/>
            <w:del w:id="2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1.26</w:delText>
              </w:r>
            </w:del>
            <w:bookmarkEnd w:id="196"/>
            <w:del w:id="30"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1"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Moves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7" w:name="Stat_Move"/>
            <w:del w:id="3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w:delText>
              </w:r>
            </w:del>
            <w:bookmarkEnd w:id="19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3"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bookmarkStart w:id="198" w:name="Stat_MoveP"/>
            <w:del w:id="3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0.00</w:delText>
              </w:r>
            </w:del>
            <w:bookmarkEnd w:id="198"/>
            <w:del w:id="3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6"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Matched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9" w:name="Stat_Match"/>
            <w:del w:id="3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31</w:delText>
              </w:r>
            </w:del>
            <w:bookmarkEnd w:id="19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8"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bookmarkStart w:id="200" w:name="Stat_MatchP"/>
            <w:del w:id="3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84.71</w:delText>
              </w:r>
            </w:del>
            <w:bookmarkEnd w:id="200"/>
            <w:del w:id="40"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1"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Format changed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01" w:name="Stat_Change"/>
            <w:del w:id="4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w:delText>
              </w:r>
            </w:del>
            <w:bookmarkEnd w:id="20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3"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bookmarkStart w:id="202" w:name="Stat_ChangeP"/>
            <w:del w:id="4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6.85</w:delText>
              </w:r>
            </w:del>
            <w:bookmarkEnd w:id="202"/>
            <w:del w:id="4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lang w:val="en-US"/>
                </w:rPr>
                <w:delText>%)</w:delText>
              </w:r>
            </w:del>
          </w:p>
        </w:tc>
      </w:tr>
    </w:tbl>
    <w:p>
      <w:pPr>
        <w:pStyle w:val="Normal"/>
        <w:bidi w:val="0"/>
        <w:jc w:val="start"/>
        <w:rPr>
          <w:rFonts w:ascii="Arial" w:hAnsi="Arial"/>
          <w:b w:val="false"/>
          <w:strike w:val="false"/>
          <w:dstrike w:val="false"/>
          <w:color w:val="000000"/>
          <w:u w:val="none"/>
          <w:lang w:val="en-US"/>
        </w:rPr>
      </w:pPr>
      <w:r>
        <w:rPr>
          <w:rFonts w:ascii="Arial" w:hAnsi="Arial"/>
          <w:b w:val="false"/>
          <w:strike w:val="false"/>
          <w:dstrike w:val="false"/>
          <w:color w:val="000000"/>
          <w:u w:val="none"/>
          <w:lang w:val="en-US"/>
        </w:rPr>
      </w:r>
      <w:bookmarkStart w:id="203" w:name="Program_Copy_1"/>
      <w:bookmarkStart w:id="204" w:name="Program_Copy_1"/>
      <w:bookmarkEnd w:id="204"/>
    </w:p>
    <w:sectPr>
      <w:headerReference w:type="default" r:id="rId8"/>
      <w:headerReference w:type="first" r:id="rId9"/>
      <w:footerReference w:type="default" r:id="rId10"/>
      <w:footerReference w:type="first" r:id="rId11"/>
      <w:type w:val="nextPage"/>
      <w:pgSz w:w="12240" w:h="15840"/>
      <w:pgMar w:left="1296" w:right="1296" w:gutter="0" w:header="720" w:top="77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w:r>
    <w:r>
      <mc:AlternateContent>
        <mc:Choice Requires="wps">
          <w:drawing>
            <wp:anchor behindDoc="0" distT="72390" distB="72390" distL="72390" distR="72390" simplePos="0" locked="0" layoutInCell="1" allowOverlap="1" relativeHeight="13">
              <wp:simplePos x="0" y="0"/>
              <wp:positionH relativeFrom="column">
                <wp:posOffset>0</wp:posOffset>
              </wp:positionH>
              <wp:positionV relativeFrom="paragraph">
                <wp:posOffset>635</wp:posOffset>
              </wp:positionV>
              <wp:extent cx="2743200" cy="457200"/>
              <wp:effectExtent l="0" t="0" r="0" b="0"/>
              <wp:wrapNone/>
              <wp:docPr id="2" name="IMFooterPrimary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4"/>
      </w:rPr>
    </w:pPr>
    <w:r>
      <w:rPr>
        <w:sz w:val="24"/>
      </w:rPr>
    </w:r>
  </w:p>
  <w:p>
    <w:pPr>
      <w:pStyle w:val="Footer"/>
      <w:bidi w:val="0"/>
      <w:jc w:val="start"/>
      <w:rPr>
        <w:sz w:val="24"/>
      </w:rPr>
    </w:pPr>
    <w:r>
      <w:rPr>
        <w:sz w:val="24"/>
      </w:rPr>
    </w:r>
  </w:p>
  <w:p>
    <w:pPr>
      <w:pStyle w:val="Footer"/>
      <w:bidi w:val="0"/>
      <w:jc w:val="start"/>
      <w:rPr>
        <w:sz w:val="24"/>
      </w:rPr>
    </w:pPr>
    <w:r>
      <w:rPr>
        <w:sz w:val="24"/>
      </w:rPr>
    </w:r>
    <w:r>
      <mc:AlternateContent>
        <mc:Choice Requires="wps">
          <w:drawing>
            <wp:anchor behindDoc="0" distT="72390" distB="72390" distL="72390" distR="72390" simplePos="0" locked="0" layoutInCell="1" allowOverlap="1" relativeHeight="2">
              <wp:simplePos x="0" y="0"/>
              <wp:positionH relativeFrom="column">
                <wp:posOffset>0</wp:posOffset>
              </wp:positionH>
              <wp:positionV relativeFrom="paragraph">
                <wp:posOffset>635</wp:posOffset>
              </wp:positionV>
              <wp:extent cx="2743200" cy="457200"/>
              <wp:effectExtent l="0" t="0" r="0" b="0"/>
              <wp:wrapNone/>
              <wp:docPr id="3" name="IMFooterFirst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w:r>
    <w:r>
      <mc:AlternateContent>
        <mc:Choice Requires="wps">
          <w:drawing>
            <wp:anchor behindDoc="0" distT="72390" distB="72390" distL="72390" distR="72390" simplePos="0" locked="0" layoutInCell="1" allowOverlap="1" relativeHeight="26">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lang w:val="en-US"/>
      </w:rPr>
    </w:pPr>
    <w:r>
      <w:rPr>
        <w:sz w:val="22"/>
        <w:lang w:val="en-US"/>
      </w:rPr>
      <w:t>Tejas Energy N S Holding, LLC</w:t>
    </w:r>
    <w:r>
      <w:rPr>
        <w:b/>
        <w:sz w:val="22"/>
        <w:lang w:val="en-US"/>
      </w:rPr>
      <w:tab/>
      <w:tab/>
      <w:t>                                                                                                                DRAFT : 12/07/00</w:t>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sz w:val="24"/>
                              <w:lang w:val="en-US"/>
                            </w:rPr>
                          </w:pPr>
                          <w:r>
                            <w:rPr>
                              <w:sz w:val="24"/>
                              <w:lang w:val="en-US"/>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sz w:val="24"/>
                        <w:lang w:val="en-US"/>
                      </w:rPr>
                    </w:pPr>
                    <w:r>
                      <w:rPr>
                        <w:sz w:val="24"/>
                        <w:lang w:val="en-US"/>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b w:val="false"/>
        <w:sz w:val="20"/>
        <w:lang w:val="en-US"/>
      </w:rPr>
    </w:pPr>
    <w:r>
      <w:rPr>
        <w:b w:val="false"/>
        <w:sz w:val="22"/>
        <w:lang w:val="en-US"/>
      </w:rPr>
      <w:t>December ___, 2000</w:t>
    </w:r>
    <w:r>
      <w:rPr>
        <w:b/>
        <w:sz w:val="22"/>
        <w:lang w:val="en-US"/>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b w:val="false"/>
        <w:lang w:val="en-US"/>
      </w:rPr>
    </w:pPr>
    <w:r>
      <w:rPr>
        <w:b w:val="false"/>
        <w:sz w:val="22"/>
        <w:lang w:val="en-US"/>
      </w:rPr>
      <w:t xml:space="preserve">Page </w:t>
    </w:r>
    <w:r>
      <w:rPr>
        <w:rStyle w:val="PageNumber"/>
        <w:b w:val="false"/>
        <w:sz w:val="22"/>
        <w:lang w:val="en-US"/>
      </w:rPr>
      <w:fldChar w:fldCharType="begin"/>
    </w:r>
    <w:r>
      <w:rPr>
        <w:rStyle w:val="PageNumber"/>
        <w:sz w:val="22"/>
        <w:b w:val="false"/>
        <w:lang w:val="en-US"/>
      </w:rPr>
      <w:instrText xml:space="preserve"> PAGE </w:instrText>
    </w:r>
    <w:r>
      <w:rPr>
        <w:rStyle w:val="PageNumber"/>
        <w:sz w:val="22"/>
        <w:b w:val="false"/>
        <w:lang w:val="en-US"/>
      </w:rPr>
      <w:fldChar w:fldCharType="separate"/>
    </w:r>
    <w:r>
      <w:rPr>
        <w:rStyle w:val="PageNumber"/>
        <w:sz w:val="22"/>
        <w:b w:val="false"/>
        <w:lang w:val="en-US"/>
      </w:rPr>
      <w:t>12</w:t>
    </w:r>
    <w:r>
      <w:rPr>
        <w:rStyle w:val="PageNumber"/>
        <w:sz w:val="22"/>
        <w:b w:val="false"/>
        <w:lang w:val="en-US"/>
      </w:rPr>
      <w:fldChar w:fldCharType="end"/>
    </w:r>
    <w:r>
      <w:rPr>
        <w:b/>
        <w:sz w:val="22"/>
        <w:lang w:val="en-US"/>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b w:val="false"/>
        <w:sz w:val="26"/>
        <w:lang w:val="en-US"/>
      </w:rPr>
    </w:pPr>
    <w:r>
      <w:rPr>
        <w:b w:val="false"/>
        <w:sz w:val="26"/>
        <w:lang w:val="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b w:val="false"/>
        <w:sz w:val="20"/>
        <w:lang w:val="en-US"/>
      </w:rPr>
    </w:pPr>
    <w:r>
      <w:rPr>
        <w:b w:val="false"/>
        <w:sz w:val="20"/>
        <w:lang w:val="en-US"/>
      </w:rPr>
    </w:r>
  </w:p>
  <w:p>
    <w:pPr>
      <w:pStyle w:val="Normal"/>
      <w:bidi w:val="0"/>
      <w:spacing w:lineRule="exact" w:line="240"/>
      <w:jc w:val="start"/>
      <w:rPr>
        <w:b w:val="false"/>
        <w:sz w:val="20"/>
        <w:lang w:val="en-US"/>
      </w:rPr>
    </w:pPr>
    <w:r>
      <w:rPr>
        <w:b w:val="false"/>
        <w:sz w:val="20"/>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b/>
        <w:sz w:val="24"/>
      </w:rPr>
    </w:pPr>
    <w:r>
      <w:rPr>
        <w:b/>
        <w:sz w:val="24"/>
      </w:rPr>
      <w:tab/>
      <w:t>                                                                                                                                                                                                                                                              DRAFT: 12/07/00</w:t>
    </w:r>
  </w:p>
  <w:p>
    <w:pPr>
      <w:pStyle w:val="Header"/>
      <w:bidi w:val="0"/>
      <w:jc w:val="end"/>
      <w:rPr>
        <w:b/>
        <w:sz w:val="24"/>
      </w:rPr>
    </w:pPr>
    <w:r>
      <w:rPr>
        <w:b/>
        <w:sz w:val="24"/>
      </w:rPr>
      <w:t>FOR DISCUSSION</w:t>
    </w:r>
  </w:p>
  <w:p>
    <w:pPr>
      <w:pStyle w:val="Header"/>
      <w:bidi w:val="0"/>
      <w:jc w:val="end"/>
      <w:rPr>
        <w:b w:val="false"/>
        <w:sz w:val="24"/>
      </w:rPr>
    </w:pPr>
    <w:r>
      <w:rPr>
        <w:b/>
        <w:sz w:val="24"/>
      </w:rPr>
      <w:t>PURPOSES ONLY</w:t>
    </w:r>
    <w:r>
      <w:rPr>
        <w:b w:val="false"/>
        <w:sz w:val="2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lang w:val="en-US"/>
      </w:rPr>
    </w:pPr>
    <w:r>
      <w:rPr>
        <w:sz w:val="22"/>
        <w:lang w:val="en-US"/>
      </w:rPr>
      <w:t>Tejas Energy N S Holding, LLC</w:t>
    </w:r>
    <w:r>
      <w:rPr>
        <w:b/>
        <w:sz w:val="22"/>
        <w:lang w:val="en-US"/>
      </w:rPr>
      <w:tab/>
      <w:tab/>
      <w:t>                                                                                                                DRAFT : 12/07/00</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TopAndBottom/>
              <wp:docPr id="4"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sz w:val="24"/>
                              <w:lang w:val="en-US"/>
                            </w:rPr>
                          </w:pPr>
                          <w:r>
                            <w:rPr>
                              <w:sz w:val="24"/>
                              <w:lang w:val="en-US"/>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sz w:val="24"/>
                        <w:lang w:val="en-US"/>
                      </w:rPr>
                    </w:pPr>
                    <w:r>
                      <w:rPr>
                        <w:sz w:val="24"/>
                        <w:lang w:val="en-US"/>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b w:val="false"/>
        <w:sz w:val="20"/>
        <w:lang w:val="en-US"/>
      </w:rPr>
    </w:pPr>
    <w:r>
      <w:rPr>
        <w:b w:val="false"/>
        <w:sz w:val="22"/>
        <w:lang w:val="en-US"/>
      </w:rPr>
      <w:t>December ___, 2000</w:t>
    </w:r>
    <w:r>
      <w:rPr>
        <w:b/>
        <w:sz w:val="22"/>
        <w:lang w:val="en-US"/>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b w:val="false"/>
        <w:lang w:val="en-US"/>
      </w:rPr>
    </w:pPr>
    <w:r>
      <w:rPr>
        <w:b w:val="false"/>
        <w:sz w:val="22"/>
        <w:lang w:val="en-US"/>
      </w:rPr>
      <w:t xml:space="preserve">Page </w:t>
    </w:r>
    <w:r>
      <w:rPr>
        <w:rStyle w:val="PageNumber"/>
        <w:b w:val="false"/>
        <w:sz w:val="22"/>
        <w:lang w:val="en-US"/>
      </w:rPr>
      <w:fldChar w:fldCharType="begin"/>
    </w:r>
    <w:r>
      <w:rPr>
        <w:rStyle w:val="PageNumber"/>
        <w:sz w:val="22"/>
        <w:b w:val="false"/>
        <w:lang w:val="en-US"/>
      </w:rPr>
      <w:instrText xml:space="preserve"> PAGE </w:instrText>
    </w:r>
    <w:r>
      <w:rPr>
        <w:rStyle w:val="PageNumber"/>
        <w:sz w:val="22"/>
        <w:b w:val="false"/>
        <w:lang w:val="en-US"/>
      </w:rPr>
      <w:fldChar w:fldCharType="separate"/>
    </w:r>
    <w:r>
      <w:rPr>
        <w:rStyle w:val="PageNumber"/>
        <w:sz w:val="22"/>
        <w:b w:val="false"/>
        <w:lang w:val="en-US"/>
      </w:rPr>
      <w:t>13</w:t>
    </w:r>
    <w:r>
      <w:rPr>
        <w:rStyle w:val="PageNumber"/>
        <w:sz w:val="22"/>
        <w:b w:val="false"/>
        <w:lang w:val="en-US"/>
      </w:rPr>
      <w:fldChar w:fldCharType="end"/>
    </w:r>
    <w:r>
      <w:rPr>
        <w:b/>
        <w:sz w:val="22"/>
        <w:lang w:val="en-US"/>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b w:val="false"/>
        <w:sz w:val="26"/>
        <w:lang w:val="en-US"/>
      </w:rPr>
    </w:pPr>
    <w:r>
      <w:rPr>
        <w:b w:val="false"/>
        <w:sz w:val="26"/>
        <w:lang w:val="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b w:val="false"/>
        <w:sz w:val="20"/>
        <w:lang w:val="en-US"/>
      </w:rPr>
    </w:pPr>
    <w:r>
      <w:rPr>
        <w:b w:val="false"/>
        <w:sz w:val="20"/>
        <w:lang w:val="en-US"/>
      </w:rPr>
    </w:r>
  </w:p>
  <w:p>
    <w:pPr>
      <w:pStyle w:val="Normal"/>
      <w:bidi w:val="0"/>
      <w:spacing w:lineRule="exact" w:line="240"/>
      <w:jc w:val="start"/>
      <w:rPr>
        <w:b w:val="false"/>
        <w:sz w:val="20"/>
        <w:lang w:val="en-US"/>
      </w:rPr>
    </w:pPr>
    <w:r>
      <w:rPr>
        <w:b w:val="false"/>
        <w:sz w:val="20"/>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US"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CommentReference">
    <w:name w:val="annotation reference"/>
    <w:basedOn w:val="DefaultParagraphFont"/>
    <w:qFormat/>
    <w:rPr>
      <w:sz w:val="16"/>
    </w:rPr>
  </w:style>
  <w:style w:type="character" w:styleId="DeltaViewInsertion">
    <w:name w:val="DeltaView Insertion"/>
    <w:qFormat/>
    <w:rPr>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00C000"/>
    </w:rPr>
  </w:style>
  <w:style w:type="character" w:styleId="DefaultParagraphFont">
    <w:name w:val="Default Paragraph Font"/>
    <w:qFormat/>
    <w:rPr/>
  </w:style>
  <w:style w:type="character" w:styleId="DeltaViewMoveDestination">
    <w:name w:val="DeltaView Move Destination"/>
    <w:qFormat/>
    <w:rPr>
      <w:color w:val="00C000"/>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sz w:val="22"/>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pPr>
    <w:rPr>
      <w:sz w:val="18"/>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ltaViewTableHeading">
    <w:name w:val="DeltaView Table Heading"/>
    <w:basedOn w:val="Normal"/>
    <w:qFormat/>
    <w:pPr>
      <w:widowControl/>
      <w:spacing w:before="0" w:after="120"/>
      <w:ind w:hanging="0" w:start="0" w:end="0"/>
    </w:pPr>
    <w:rPr>
      <w:rFonts w:ascii="Arial" w:hAnsi="Arial"/>
      <w:b/>
      <w:sz w:val="24"/>
      <w:lang w:val="en-US"/>
    </w:rPr>
  </w:style>
  <w:style w:type="paragraph" w:styleId="DeltaViewTableBody">
    <w:name w:val="DeltaView Table Body"/>
    <w:basedOn w:val="Normal"/>
    <w:qFormat/>
    <w:pPr>
      <w:widowControl/>
      <w:ind w:hanging="0" w:start="0" w:end="0"/>
    </w:pPr>
    <w:rPr>
      <w:rFonts w:ascii="Arial" w:hAnsi="Arial"/>
      <w:sz w:val="24"/>
      <w:lang w:val="en-US"/>
    </w:rPr>
  </w:style>
  <w:style w:type="paragraph" w:styleId="DeltaViewAnnounce">
    <w:name w:val="DeltaView Announce"/>
    <w:qFormat/>
    <w:pPr>
      <w:widowControl/>
      <w:bidi w:val="0"/>
      <w:spacing w:beforeAutospacing="1" w:afterAutospacing="1"/>
    </w:pPr>
    <w:rPr>
      <w:rFonts w:ascii="Arial" w:hAnsi="Arial" w:eastAsia="Tahoma" w:cs="Times New Roman"/>
      <w:color w:val="auto"/>
      <w:kern w:val="2"/>
      <w:sz w:val="24"/>
      <w:szCs w:val="24"/>
      <w:lang w:val="en-GB" w:eastAsia="zh-CN" w:bidi="hi-IN"/>
    </w:rPr>
  </w:style>
  <w:style w:type="paragraph" w:styleId="CommentText">
    <w:name w:val="annotation text"/>
    <w:basedOn w:val="Normal"/>
    <w:pPr>
      <w:widowControl/>
      <w:ind w:hanging="0" w:start="0" w:end="0"/>
    </w:pPr>
    <w:rPr>
      <w:sz w:val="20"/>
      <w:lang w:val="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pPr>
    <w:rPr>
      <w:sz w:val="16"/>
      <w:lang w:val="en-US"/>
    </w:rPr>
  </w:style>
  <w:style w:type="paragraph" w:styleId="DocumentMap">
    <w:name w:val="Document Map"/>
    <w:basedOn w:val="Normal"/>
    <w:qFormat/>
    <w:pPr>
      <w:widowControl/>
      <w:shd w:fill="000080"/>
      <w:ind w:hanging="0" w:start="0" w:end="0"/>
    </w:pPr>
    <w:rPr>
      <w:rFonts w:ascii="Tahoma" w:hAnsi="Tahoma"/>
      <w:sz w:val="24"/>
      <w:lang w:val="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5320</Words>
  <Characters>33346</Characters>
  <CharactersWithSpaces>28090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2000-12-07T16:59:00Z</dcterms:created>
  <dc:creator>Carolyn Campbell</dc:creator>
  <dc:description/>
  <dc:language>en-US</dc:language>
  <cp:lastModifiedBy/>
  <cp:lastPrinted>2000-12-07T15:40:00Z</cp:lastPrinted>
  <dcterms:modified xsi:type="dcterms:W3CDTF">2000-12-07T16:59:00Z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12/7/2000</vt:lpwstr>
  </property>
  <property fmtid="{D5CDD505-2E9C-101B-9397-08002B2CF9AE}" pid="10" name="DocName">
    <vt:lpwstr>CORAL/ENA LETTER AGREEMENT #1 12/7</vt:lpwstr>
  </property>
  <property fmtid="{D5CDD505-2E9C-101B-9397-08002B2CF9AE}" pid="11" name="DocNumber">
    <vt:lpwstr>5594025.2</vt:lpwstr>
  </property>
  <property fmtid="{D5CDD505-2E9C-101B-9397-08002B2CF9AE}" pid="12" name="DocTypeDsc">
    <vt:lpwstr>AGREEMENT;PARTNERSHIP;JOINT VENTURE;EMPLOYEE;OTHER</vt:lpwstr>
  </property>
  <property fmtid="{D5CDD505-2E9C-101B-9397-08002B2CF9AE}" pid="13" name="DocTypeID">
    <vt:lpwstr>AGREEMENT</vt:lpwstr>
  </property>
  <property fmtid="{D5CDD505-2E9C-101B-9397-08002B2CF9AE}" pid="14" name="LastEditDate">
    <vt:lpwstr>12/7/2000</vt:lpwstr>
  </property>
  <property fmtid="{D5CDD505-2E9C-101B-9397-08002B2CF9AE}" pid="15" name="MatterID">
    <vt:lpwstr>10023927</vt:lpwstr>
  </property>
  <property fmtid="{D5CDD505-2E9C-101B-9397-08002B2CF9AE}" pid="16" name="MatterName">
    <vt:lpwstr>WSCC PEAKING PROJECTS -  DEVELOPMENT</vt:lpwstr>
  </property>
  <property fmtid="{D5CDD505-2E9C-101B-9397-08002B2CF9AE}" pid="17" name="Original File">
    <vt:lpwstr>::ODMA\PCDOCS\HOUSTON\44350\2</vt:lpwstr>
  </property>
  <property fmtid="{D5CDD505-2E9C-101B-9397-08002B2CF9AE}" pid="18" name="TypistID">
    <vt:lpwstr>GK00279</vt:lpwstr>
  </property>
  <property fmtid="{D5CDD505-2E9C-101B-9397-08002B2CF9AE}" pid="19" name="TypistName">
    <vt:lpwstr>KUTZSCHBACH,GEORGE F.</vt:lpwstr>
  </property>
</Properties>
</file>