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Red Cedar Gathering Company</w:t>
        <w:tab/>
        <w:tab/>
        <w:tab/>
        <w:tab/>
        <w:tab/>
        <w:tab/>
        <w:t>December 22, 1999</w:t>
      </w:r>
    </w:p>
    <w:p>
      <w:pPr>
        <w:pStyle w:val="Normal"/>
        <w:widowControl w:val="false"/>
        <w:rPr>
          <w:lang w:eastAsia="en-US"/>
        </w:rPr>
      </w:pPr>
      <w:r>
        <w:rPr>
          <w:lang w:eastAsia="en-US"/>
        </w:rPr>
        <w:t>Attn:   Ed Meaders</w:t>
      </w:r>
    </w:p>
    <w:p>
      <w:pPr>
        <w:pStyle w:val="Normal"/>
        <w:widowControl w:val="false"/>
        <w:rPr>
          <w:lang w:eastAsia="en-US"/>
        </w:rPr>
      </w:pPr>
      <w:r>
        <w:rPr>
          <w:lang w:eastAsia="en-US"/>
        </w:rPr>
        <w:t>Re: FTS-1 Agreement No. 27047</w:t>
      </w:r>
    </w:p>
    <w:p>
      <w:pPr>
        <w:pStyle w:val="Normal"/>
        <w:widowControl w:val="false"/>
        <w:rPr>
          <w:lang w:eastAsia="en-US"/>
        </w:rPr>
      </w:pPr>
      <w:r>
        <w:rPr>
          <w:lang w:eastAsia="en-US"/>
        </w:rPr>
      </w:r>
    </w:p>
    <w:p>
      <w:pPr>
        <w:pStyle w:val="Normal"/>
        <w:widowControl w:val="false"/>
        <w:rPr>
          <w:lang w:eastAsia="en-US"/>
        </w:rPr>
      </w:pPr>
      <w:r>
        <w:rPr>
          <w:lang w:eastAsia="en-US"/>
        </w:rPr>
        <w:t>Pursuant to negotiations, Transwestern Pipeline Company (“Transwestern”) and Red Cedar Gathering Company (“Shipper”) agree as follows regarding the provisions of firm transportation service:</w:t>
      </w:r>
    </w:p>
    <w:p>
      <w:pPr>
        <w:pStyle w:val="Normal"/>
        <w:widowControl w:val="false"/>
        <w:rPr>
          <w:lang w:eastAsia="en-US"/>
        </w:rPr>
      </w:pPr>
      <w:r>
        <w:rPr>
          <w:lang w:eastAsia="en-US"/>
        </w:rPr>
      </w:r>
    </w:p>
    <w:p>
      <w:pPr>
        <w:pStyle w:val="Normal"/>
        <w:widowControl w:val="false"/>
        <w:numPr>
          <w:ilvl w:val="0"/>
          <w:numId w:val="1"/>
        </w:numPr>
        <w:rPr>
          <w:lang w:eastAsia="en-US"/>
        </w:rPr>
      </w:pPr>
      <w:r>
        <w:rPr>
          <w:lang w:eastAsia="en-US"/>
        </w:rPr>
        <w:t>Shipper and Transwestern have entered into  Firm Transportation Service Agreements (“FTS-1”) Contract # 27047.</w:t>
      </w:r>
    </w:p>
    <w:p>
      <w:pPr>
        <w:pStyle w:val="Normal"/>
        <w:widowControl w:val="false"/>
        <w:rPr>
          <w:lang w:eastAsia="en-US"/>
        </w:rPr>
      </w:pPr>
      <w:r>
        <w:rPr>
          <w:lang w:eastAsia="en-US"/>
        </w:rPr>
      </w:r>
    </w:p>
    <w:p>
      <w:pPr>
        <w:pStyle w:val="Normal"/>
        <w:widowControl w:val="false"/>
        <w:rPr>
          <w:lang w:eastAsia="en-US"/>
        </w:rPr>
      </w:pPr>
      <w:r>
        <w:rPr>
          <w:lang w:eastAsia="en-US"/>
        </w:rPr>
        <w:t>2.    The term of the discounted rate provided hereunder shall be from January 1, 2000 through December 31, 2000.</w:t>
      </w:r>
    </w:p>
    <w:p>
      <w:pPr>
        <w:pStyle w:val="Normal"/>
        <w:widowControl w:val="false"/>
        <w:rPr>
          <w:lang w:eastAsia="en-US"/>
        </w:rPr>
      </w:pPr>
      <w:r>
        <w:rPr>
          <w:lang w:eastAsia="en-US"/>
        </w:rPr>
      </w:r>
    </w:p>
    <w:p>
      <w:pPr>
        <w:pStyle w:val="Normal"/>
        <w:widowControl w:val="false"/>
        <w:rPr>
          <w:lang w:eastAsia="en-US"/>
        </w:rPr>
      </w:pPr>
      <w:r>
        <w:rPr>
          <w:lang w:eastAsia="en-US"/>
        </w:rPr>
        <w:t xml:space="preserve">                  </w:t>
      </w:r>
      <w:r>
        <w:rPr>
          <w:lang w:eastAsia="en-US"/>
        </w:rPr>
        <w:t>The discounted rate for the FTS-1 agreement is as follows:</w:t>
      </w:r>
    </w:p>
    <w:p>
      <w:pPr>
        <w:pStyle w:val="Normal"/>
        <w:widowControl w:val="false"/>
        <w:rPr>
          <w:lang w:eastAsia="en-US"/>
        </w:rPr>
      </w:pPr>
      <w:r>
        <w:rPr>
          <w:lang w:eastAsia="en-US"/>
        </w:rPr>
        <w:tab/>
      </w:r>
    </w:p>
    <w:p>
      <w:pPr>
        <w:pStyle w:val="Normal"/>
        <w:widowControl w:val="false"/>
        <w:rPr>
          <w:lang w:eastAsia="en-US"/>
        </w:rPr>
      </w:pPr>
      <w:r>
        <w:rPr>
          <w:lang w:eastAsia="en-US"/>
        </w:rPr>
        <w:tab/>
        <w:tab/>
        <w:tab/>
        <w:t>$  .0200/MMBtu/day - Total Charge *</w:t>
      </w:r>
    </w:p>
    <w:p>
      <w:pPr>
        <w:pStyle w:val="Normal"/>
        <w:widowControl w:val="false"/>
        <w:rPr>
          <w:lang w:eastAsia="en-US"/>
        </w:rPr>
      </w:pPr>
      <w:r>
        <w:rPr>
          <w:lang w:eastAsia="en-US"/>
        </w:rPr>
      </w:r>
    </w:p>
    <w:p>
      <w:pPr>
        <w:pStyle w:val="Normal"/>
        <w:widowControl w:val="false"/>
        <w:rPr>
          <w:lang w:eastAsia="en-US"/>
          <w:ins w:id="5" w:author="Susan Scott" w:date="1999-12-27T13:00:00Z"/>
        </w:rPr>
      </w:pPr>
      <w:r>
        <w:rPr>
          <w:lang w:eastAsia="en-US"/>
        </w:rPr>
        <w:t xml:space="preserve">*    Shipper shall pay a combined discounted commodity and reservation rate of $.0200/MMBtu (rate) multiplied by 70,000 MMbtu/day which represents seventy percent (70%) of the total contract quantity of 100,000 MMBtu/day. </w:t>
      </w:r>
      <w:ins w:id="0" w:author="Susan Scott" w:date="1999-12-27T12:53:00Z">
        <w:r>
          <w:rPr>
            <w:lang w:eastAsia="en-US"/>
          </w:rPr>
          <w:t>Transwestern shall allocate the combined rate between the reservation and commodity components inclusive of</w:t>
        </w:r>
      </w:ins>
      <w:ins w:id="1" w:author="Susan Scott" w:date="1999-12-27T12:57:00Z">
        <w:r>
          <w:rPr>
            <w:lang w:eastAsia="en-US"/>
          </w:rPr>
          <w:t xml:space="preserve"> </w:t>
        </w:r>
      </w:ins>
      <w:ins w:id="2" w:author="Susan Scott" w:date="1999-12-27T12:53:00Z">
        <w:r>
          <w:rPr>
            <w:lang w:eastAsia="en-US"/>
          </w:rPr>
          <w:t>surcharges.</w:t>
        </w:r>
      </w:ins>
      <w:del w:id="3" w:author="Susan Scott" w:date="1999-12-27T12:53:00Z">
        <w:r>
          <w:rPr>
            <w:lang w:eastAsia="en-US"/>
          </w:rPr>
          <w:delText xml:space="preserve"> </w:delText>
        </w:r>
      </w:del>
      <w:ins w:id="4" w:author="Susan Scott" w:date="1999-12-27T12:56:00Z">
        <w:r>
          <w:rPr>
            <w:lang w:eastAsia="en-US"/>
          </w:rPr>
          <w:t xml:space="preserve">  The transportation rates set forth above shall in no event be greater than the maximum or lower than the minimum rates provided in Transwestern’s FERC Gas Tariff, as amended from time to time.  </w:t>
        </w:r>
      </w:ins>
    </w:p>
    <w:p>
      <w:pPr>
        <w:pStyle w:val="Normal"/>
        <w:widowControl w:val="false"/>
        <w:rPr>
          <w:lang w:eastAsia="en-US"/>
          <w:ins w:id="7" w:author="Susan Scott" w:date="1999-12-27T13:00:00Z"/>
        </w:rPr>
      </w:pPr>
      <w:ins w:id="6" w:author="Susan Scott" w:date="1999-12-27T13:00:00Z">
        <w:r>
          <w:rPr>
            <w:lang w:eastAsia="en-US"/>
          </w:rPr>
        </w:r>
      </w:ins>
    </w:p>
    <w:p>
      <w:pPr>
        <w:pStyle w:val="Normal"/>
        <w:widowControl w:val="false"/>
        <w:rPr>
          <w:lang w:eastAsia="en-US"/>
        </w:rPr>
      </w:pPr>
      <w:r>
        <w:rPr>
          <w:lang w:eastAsia="en-US"/>
        </w:rPr>
        <w:t xml:space="preserve">In addition, shipper shall pay a </w:t>
      </w:r>
      <w:del w:id="8" w:author="Susan Scott" w:date="1999-12-27T12:48:00Z">
        <w:r>
          <w:rPr>
            <w:lang w:eastAsia="en-US"/>
          </w:rPr>
          <w:delText xml:space="preserve">combined </w:delText>
        </w:r>
      </w:del>
      <w:r>
        <w:rPr>
          <w:lang w:eastAsia="en-US"/>
        </w:rPr>
        <w:t xml:space="preserve">discounted </w:t>
      </w:r>
      <w:del w:id="9" w:author="Susan Scott" w:date="1999-12-27T12:48:00Z">
        <w:r>
          <w:rPr>
            <w:lang w:eastAsia="en-US"/>
          </w:rPr>
          <w:delText xml:space="preserve">commodity and </w:delText>
        </w:r>
      </w:del>
      <w:r>
        <w:rPr>
          <w:lang w:eastAsia="en-US"/>
        </w:rPr>
        <w:t>reservation rate of $.0</w:t>
      </w:r>
      <w:del w:id="10" w:author="Susan Scott" w:date="1999-12-27T12:48:00Z">
        <w:r>
          <w:rPr>
            <w:lang w:eastAsia="en-US"/>
          </w:rPr>
          <w:delText>2</w:delText>
        </w:r>
      </w:del>
      <w:r>
        <w:rPr>
          <w:lang w:eastAsia="en-US"/>
        </w:rPr>
        <w:t xml:space="preserve">00/MMBtu </w:t>
      </w:r>
      <w:del w:id="11" w:author="Susan Scott" w:date="1999-12-27T12:51:00Z">
        <w:r>
          <w:rPr>
            <w:lang w:eastAsia="en-US"/>
          </w:rPr>
          <w:delText xml:space="preserve">(rate) </w:delText>
        </w:r>
      </w:del>
      <w:r>
        <w:rPr>
          <w:lang w:eastAsia="en-US"/>
        </w:rPr>
        <w:t xml:space="preserve">multiplied by </w:t>
      </w:r>
      <w:ins w:id="12" w:author="Susan Scott" w:date="1999-12-27T12:48:00Z">
        <w:r>
          <w:rPr>
            <w:lang w:eastAsia="en-US"/>
          </w:rPr>
          <w:t xml:space="preserve">30,000 Mmbtu/day, plus a commodity rate of $.0200/MMBtu </w:t>
        </w:r>
      </w:ins>
      <w:ins w:id="13" w:author="Susan Scott" w:date="1999-12-27T12:51:00Z">
        <w:r>
          <w:rPr>
            <w:lang w:eastAsia="en-US"/>
          </w:rPr>
          <w:t xml:space="preserve">for </w:t>
        </w:r>
      </w:ins>
      <w:r>
        <w:rPr>
          <w:lang w:eastAsia="en-US"/>
        </w:rPr>
        <w:t>volumes utilized by Shipper over 70,000 MMBtu/day, up to 100,000 MMBtu/day, based upon actual utilization.   The total charge shall include all applicable surcharges</w:t>
      </w:r>
      <w:ins w:id="14" w:author="Susan Scott" w:date="1999-12-27T12:53:00Z">
        <w:r>
          <w:rPr>
            <w:lang w:eastAsia="en-US"/>
          </w:rPr>
          <w:t>.</w:t>
        </w:r>
      </w:ins>
      <w:del w:id="15" w:author="Susan Scott" w:date="1999-12-27T12:53:00Z">
        <w:r>
          <w:rPr>
            <w:lang w:eastAsia="en-US"/>
          </w:rPr>
          <w:delText>,</w:delText>
        </w:r>
      </w:del>
      <w:r>
        <w:rPr>
          <w:lang w:eastAsia="en-US"/>
        </w:rPr>
        <w:t xml:space="preserve"> </w:t>
      </w:r>
      <w:del w:id="16" w:author="Susan Scott" w:date="1999-12-27T12:53:00Z">
        <w:r>
          <w:rPr>
            <w:lang w:eastAsia="en-US"/>
          </w:rPr>
          <w:delText>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delText>
        </w:r>
      </w:del>
    </w:p>
    <w:p>
      <w:pPr>
        <w:pStyle w:val="Normal"/>
        <w:widowControl w:val="false"/>
        <w:rPr>
          <w:lang w:eastAsia="en-US"/>
        </w:rPr>
      </w:pPr>
      <w:r>
        <w:rPr>
          <w:lang w:eastAsia="en-US"/>
        </w:rPr>
        <w:tab/>
      </w:r>
    </w:p>
    <w:p>
      <w:pPr>
        <w:pStyle w:val="Normal"/>
        <w:widowControl w:val="false"/>
        <w:rPr>
          <w:del w:id="18" w:author="Susan Scott" w:date="1999-12-27T12:56:00Z"/>
        </w:rPr>
      </w:pPr>
      <w:r>
        <w:rPr>
          <w:lang w:eastAsia="en-US"/>
        </w:rPr>
        <w:t xml:space="preserve">In  addition to the above stated rates, Shipper shall also pay any applicable fuel pursuant to Transwestern’s FERC Gas Tariff. </w:t>
      </w:r>
      <w:del w:id="17" w:author="Susan Scott" w:date="1999-12-27T12:56:00Z">
        <w:r>
          <w:rPr>
            <w:lang w:eastAsia="en-US"/>
          </w:rPr>
          <w:delText xml:space="preserve"> The transportation rates, set forth above, shall in no event be greater than the maximum or lower than the minimum rates provided in Transwestern’s FERC Gas  Tariff, as amended from time to time.</w:delText>
        </w:r>
      </w:del>
    </w:p>
    <w:p>
      <w:pPr>
        <w:pStyle w:val="Normal"/>
        <w:widowControl w:val="false"/>
        <w:rPr>
          <w:lang w:eastAsia="en-US"/>
        </w:rPr>
      </w:pPr>
      <w:r>
        <w:rPr>
          <w:lang w:eastAsia="en-US"/>
        </w:rPr>
      </w:r>
    </w:p>
    <w:p>
      <w:pPr>
        <w:pStyle w:val="Normal"/>
        <w:widowControl w:val="false"/>
        <w:rPr>
          <w:lang w:eastAsia="en-US"/>
        </w:rPr>
      </w:pPr>
      <w:r>
        <w:rPr>
          <w:lang w:eastAsia="en-US"/>
        </w:rPr>
        <w:t>3.   Such discounted rate shall apply to deliveries at the primary points of delivery set forth on Appendix A.  If any alternate receipt or delivery points are utilized other than the alternate delivery point of I/B Link (POI# 500545), the discounted rate set forth herein shall not be applicable and Transwestern’s maximum rates shall apply during the time such other alternate points are utilized.</w:t>
      </w:r>
    </w:p>
    <w:p>
      <w:pPr>
        <w:pStyle w:val="Normal"/>
        <w:widowControl w:val="false"/>
        <w:rPr>
          <w:lang w:eastAsia="en-US"/>
        </w:rPr>
      </w:pPr>
      <w:r>
        <w:rPr>
          <w:lang w:eastAsia="en-US"/>
        </w:rPr>
      </w:r>
    </w:p>
    <w:p>
      <w:pPr>
        <w:pStyle w:val="Normal"/>
        <w:widowControl w:val="false"/>
        <w:rPr>
          <w:lang w:eastAsia="en-US"/>
        </w:rPr>
      </w:pPr>
      <w:r>
        <w:rPr>
          <w:lang w:eastAsia="en-US"/>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January 1, 2000.  No other terms and conditions of the Agreement are effected hereby.  Except as amended herein, the Agreement shall remain in full force and effect.</w:t>
      </w:r>
      <w:r>
        <w:br w:type="page"/>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assignments.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1999       This _________ day of _________________, 1999.</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RED CEDAR GATHERING COMPANY.</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0"/>
        </w:tabs>
        <w:ind w:start="390" w:hanging="39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1999-12-27T16:29:00Z</dcterms:created>
  <dc:creator>Christine A Stokes</dc:creator>
  <dc:description/>
  <dc:language>en-CA</dc:language>
  <cp:lastModifiedBy>Susan Scott</cp:lastModifiedBy>
  <cp:lastPrinted>1999-12-27T09:23:00Z</cp:lastPrinted>
  <dcterms:modified xsi:type="dcterms:W3CDTF">1999-12-27T16:30:00Z</dcterms:modified>
  <cp:revision>3</cp:revision>
  <dc:subject/>
  <dc:title>Enron Capital &amp; Trade Resources</dc:title>
</cp:coreProperties>
</file>