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8.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kern w:val="2"/>
          <w:sz w:val="24"/>
        </w:rPr>
      </w:pPr>
      <w:r>
        <w:rPr>
          <w:kern w:val="2"/>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end"/>
        <w:rPr>
          <w:b/>
          <w:kern w:val="2"/>
          <w:sz w:val="24"/>
        </w:rPr>
      </w:pPr>
      <w:r>
        <w:rPr>
          <w:b/>
          <w:kern w:val="2"/>
          <w:sz w:val="24"/>
        </w:rPr>
        <w:t>EXHIBIT A</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kern w:val="2"/>
          <w:sz w:val="24"/>
        </w:rPr>
      </w:pPr>
      <w:r>
        <w:rPr>
          <w:b/>
          <w:kern w:val="2"/>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kern w:val="2"/>
          <w:sz w:val="24"/>
        </w:rPr>
      </w:pPr>
      <w:r>
        <w:rPr>
          <w:kern w:val="2"/>
          <w:sz w:val="24"/>
        </w:rPr>
        <w:t>ENRON POWER MARKETING, INC.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kern w:val="2"/>
          <w:sz w:val="24"/>
        </w:rPr>
      </w:pPr>
      <w:r>
        <w:rPr>
          <w:kern w:val="2"/>
          <w:sz w:val="24"/>
        </w:rPr>
        <w:t>FERC ELECTRIC RATE SCHEDULE NO.1</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kern w:val="2"/>
          <w:sz w:val="24"/>
        </w:rPr>
      </w:pPr>
      <w:r>
        <w:rPr>
          <w:kern w:val="2"/>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kern w:val="2"/>
          <w:sz w:val="24"/>
        </w:rPr>
        <w:t>1.</w:t>
        <w:tab/>
      </w:r>
      <w:r>
        <w:rPr>
          <w:kern w:val="2"/>
          <w:sz w:val="24"/>
          <w:u w:val="single"/>
        </w:rPr>
        <w:t>Availability</w:t>
      </w:r>
      <w:r>
        <w:rPr>
          <w:kern w:val="2"/>
          <w:sz w:val="24"/>
        </w:rPr>
        <w:t>.  Enron Power Marketing, Inc. makes electric energy and capacity available under this Rate Schedule for wholesale sales to purchasers with whom Enron Power Marketing, Inc. has contracted.</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kern w:val="2"/>
          <w:sz w:val="24"/>
        </w:rPr>
        <w:t>2.</w:t>
        <w:tab/>
      </w:r>
      <w:r>
        <w:rPr>
          <w:kern w:val="2"/>
          <w:sz w:val="24"/>
          <w:u w:val="single"/>
        </w:rPr>
        <w:t>Applicability</w:t>
      </w:r>
      <w:r>
        <w:rPr>
          <w:kern w:val="2"/>
          <w:sz w:val="24"/>
        </w:rPr>
        <w:t>.  This Rate Schedule is applicable to all wholesale sales of electric energy or capacity by Enron Power Marketing, Inc.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kern w:val="2"/>
          <w:sz w:val="24"/>
        </w:rPr>
        <w:t>3.</w:t>
        <w:tab/>
      </w:r>
      <w:r>
        <w:rPr>
          <w:kern w:val="2"/>
          <w:sz w:val="24"/>
          <w:u w:val="single"/>
        </w:rPr>
        <w:t>Rates</w:t>
      </w:r>
      <w:r>
        <w:rPr>
          <w:kern w:val="2"/>
          <w:sz w:val="24"/>
        </w:rPr>
        <w:t>.  All sales shall be made at rates established by agreement between the purchaser and Enron Power Marketing, Inc.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kern w:val="2"/>
          <w:sz w:val="24"/>
        </w:rPr>
        <w:t>4.</w:t>
        <w:tab/>
      </w:r>
      <w:r>
        <w:rPr>
          <w:kern w:val="2"/>
          <w:sz w:val="24"/>
          <w:u w:val="single"/>
        </w:rPr>
        <w:t>Other Terms and Conditions</w:t>
      </w:r>
      <w:r>
        <w:rPr>
          <w:kern w:val="2"/>
          <w:sz w:val="24"/>
        </w:rPr>
        <w:t>.  All other terms and conditions of sale shall be established by agreement between purchaser and Enron Power Marketing, Inc.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kern w:val="2"/>
          <w:sz w:val="24"/>
        </w:rPr>
        <w:t>5.</w:t>
        <w:tab/>
      </w:r>
      <w:r>
        <w:rPr>
          <w:kern w:val="2"/>
          <w:sz w:val="24"/>
          <w:u w:val="single"/>
        </w:rPr>
        <w:t>Effective Date</w:t>
      </w:r>
      <w:r>
        <w:rPr>
          <w:kern w:val="2"/>
          <w:sz w:val="24"/>
        </w:rPr>
        <w:t xml:space="preserve">.  This Rate Schedule is effective on and after the date on which the </w:t>
      </w:r>
      <w:ins w:id="0" w:author="Irvie Ozier" w:date="2000-05-05T15:00:00Z">
        <w:r>
          <w:rPr>
            <w:kern w:val="2"/>
            <w:sz w:val="24"/>
          </w:rPr>
          <w:t xml:space="preserve">sale of </w:t>
        </w:r>
      </w:ins>
      <w:del w:id="1" w:author="Irvie Ozier" w:date="2000-05-05T15:00:00Z">
        <w:r>
          <w:rPr>
            <w:kern w:val="2"/>
            <w:sz w:val="24"/>
          </w:rPr>
          <w:delText xml:space="preserve">merger between Enron Corp. and </w:delText>
        </w:r>
      </w:del>
      <w:r>
        <w:rPr>
          <w:kern w:val="2"/>
          <w:sz w:val="24"/>
        </w:rPr>
        <w:t xml:space="preserve">Portland General </w:t>
      </w:r>
      <w:del w:id="2" w:author="Irvie Ozier" w:date="2000-05-05T15:00:00Z">
        <w:r>
          <w:rPr>
            <w:kern w:val="2"/>
            <w:sz w:val="24"/>
          </w:rPr>
          <w:delText xml:space="preserve">Corporation </w:delText>
        </w:r>
      </w:del>
      <w:ins w:id="3" w:author="Irvie Ozier" w:date="2000-05-05T15:00:00Z">
        <w:r>
          <w:rPr>
            <w:kern w:val="2"/>
            <w:sz w:val="24"/>
          </w:rPr>
          <w:t xml:space="preserve">Electric Company to Sierra Pacific Power Company </w:t>
        </w:r>
      </w:ins>
      <w:r>
        <w:rPr>
          <w:kern w:val="2"/>
          <w:sz w:val="24"/>
        </w:rPr>
        <w:t>is completed.</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both"/>
        <w:rPr>
          <w:del w:id="7" w:author="Irvie Ozier" w:date="2000-05-05T15:01:00Z"/>
        </w:rPr>
      </w:pPr>
      <w:del w:id="4" w:author="Irvie Ozier" w:date="2000-05-05T15:01:00Z">
        <w:r>
          <w:rPr>
            <w:kern w:val="2"/>
            <w:sz w:val="24"/>
          </w:rPr>
          <w:tab/>
          <w:delText>6.</w:delText>
          <w:tab/>
        </w:r>
      </w:del>
      <w:del w:id="5" w:author="Irvie Ozier" w:date="2000-05-05T15:01:00Z">
        <w:r>
          <w:rPr>
            <w:kern w:val="2"/>
            <w:sz w:val="24"/>
            <w:u w:val="single"/>
          </w:rPr>
          <w:delText>Restrictions on Sales to Portland General Electric Company</w:delText>
        </w:r>
      </w:del>
      <w:del w:id="6" w:author="Irvie Ozier" w:date="2000-05-05T15:01:00Z">
        <w:r>
          <w:rPr>
            <w:kern w:val="2"/>
            <w:sz w:val="24"/>
          </w:rPr>
          <w:delText>.  Enron Power Marketing, Inc. and its affiliates will not sell  electric energy or capacity to Portland General Electric  Company pursuant to this Rate Schedule, and will only engage in such sales pursuant to a separate filing approved by the Commission under section 205 of the Federal Power Act.</w:delText>
        </w:r>
      </w:del>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720" w:end="0"/>
        <w:jc w:val="both"/>
        <w:rPr>
          <w:del w:id="11" w:author="Irvie Ozier" w:date="2000-05-05T15:01:00Z"/>
        </w:rPr>
      </w:pPr>
      <w:del w:id="8" w:author="Irvie Ozier" w:date="2000-05-05T15:01:00Z">
        <w:r>
          <w:rPr>
            <w:kern w:val="2"/>
            <w:sz w:val="24"/>
          </w:rPr>
          <w:delText>7.</w:delText>
          <w:tab/>
        </w:r>
      </w:del>
      <w:del w:id="9" w:author="Irvie Ozier" w:date="2000-05-05T15:01:00Z">
        <w:r>
          <w:rPr>
            <w:kern w:val="2"/>
            <w:sz w:val="24"/>
            <w:u w:val="single"/>
          </w:rPr>
          <w:delText>Restrictions on Purchases From Portland General Electric Company</w:delText>
        </w:r>
      </w:del>
      <w:del w:id="10" w:author="Irvie Ozier" w:date="2000-05-05T15:01:00Z">
        <w:r>
          <w:rPr>
            <w:kern w:val="2"/>
            <w:sz w:val="24"/>
          </w:rPr>
          <w:delText>.  Enron Power Marketing, Inc. and its affiliates will not purchase electric energy or capacity from Portland General Electric Company except pursuant to a separate filing approved by the Commission under section 205 of the Federal Power Act.</w:delText>
        </w:r>
      </w:del>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720" w:end="0"/>
        <w:jc w:val="both"/>
        <w:rPr>
          <w:del w:id="15" w:author="Irvie Ozier" w:date="2000-05-05T15:01:00Z"/>
        </w:rPr>
      </w:pPr>
      <w:del w:id="12" w:author="Irvie Ozier" w:date="2000-05-05T15:01:00Z">
        <w:r>
          <w:rPr>
            <w:kern w:val="2"/>
            <w:sz w:val="24"/>
          </w:rPr>
          <w:delText>8.</w:delText>
          <w:tab/>
        </w:r>
      </w:del>
      <w:del w:id="13" w:author="Irvie Ozier" w:date="2000-05-05T15:01:00Z">
        <w:r>
          <w:rPr>
            <w:kern w:val="2"/>
            <w:sz w:val="24"/>
            <w:u w:val="single"/>
          </w:rPr>
          <w:delText>Sales of Other Goods and Services</w:delText>
        </w:r>
      </w:del>
      <w:del w:id="14" w:author="Irvie Ozier" w:date="2000-05-05T15:01:00Z">
        <w:r>
          <w:rPr>
            <w:kern w:val="2"/>
            <w:sz w:val="24"/>
          </w:rPr>
          <w:delText>.  Neither Enron Power Marketing, Inc. nor any of  its affiliates will (A) sell any other goods or services to Portland General Electric Company at a price in excess of market value, or (B) purchase any other goods or services from Portland General Electric Company at price lower than the higher of market value or cost.</w:delText>
        </w:r>
      </w:del>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720" w:end="0"/>
        <w:jc w:val="both"/>
        <w:rPr/>
      </w:pPr>
      <w:del w:id="16" w:author="Irvie Ozier" w:date="2000-05-05T15:01:00Z">
        <w:r>
          <w:rPr>
            <w:kern w:val="2"/>
            <w:sz w:val="24"/>
          </w:rPr>
          <w:delText>9.</w:delText>
          <w:tab/>
        </w:r>
      </w:del>
      <w:del w:id="17" w:author="Irvie Ozier" w:date="2000-05-05T15:01:00Z">
        <w:r>
          <w:rPr>
            <w:kern w:val="2"/>
            <w:sz w:val="24"/>
            <w:u w:val="single"/>
          </w:rPr>
          <w:delText>Restriction on Sharing of Wholesale Market Information</w:delText>
        </w:r>
      </w:del>
      <w:r>
        <w:rPr>
          <w:kern w:val="2"/>
          <w:sz w:val="24"/>
        </w:rPr>
        <w:t>.  The employees of Enron Power Marketing, Inc. and of its affiliates will not have access to market information concerning Portland General Electric Company's possible wholesale power transactions from Portland General Electric Company, including information obtained from third parties, unless such information is simultaneously shared with non</w:t>
        <w:noBreakHyphen/>
        <w:t>affiliated companies.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720" w:end="0"/>
        <w:jc w:val="both"/>
        <w:rPr/>
      </w:pPr>
      <w:r>
        <w:rPr>
          <w:kern w:val="2"/>
          <w:sz w:val="24"/>
        </w:rPr>
        <w:t>10.</w:t>
        <w:tab/>
      </w:r>
      <w:del w:id="18" w:author="Irvie Ozier" w:date="2000-05-05T15:01:00Z">
        <w:r>
          <w:rPr>
            <w:kern w:val="2"/>
            <w:sz w:val="24"/>
            <w:u w:val="single"/>
          </w:rPr>
          <w:delText>Restrictions on Sharing of Transmission Information</w:delText>
        </w:r>
      </w:del>
      <w:del w:id="19" w:author="Irvie Ozier" w:date="2000-05-05T15:01:00Z">
        <w:r>
          <w:rPr>
            <w:kern w:val="2"/>
            <w:sz w:val="24"/>
          </w:rPr>
          <w:delText>.  The employees of Enron Power Marketing, Inc. and of its affiliates will not have access to information about the transmission system of Portland General Electric Company, including information obtained from third parties, unless such information is simultaneously shared with non-affiliated companies.</w:delText>
        </w:r>
      </w:del>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kern w:val="2"/>
          <w:sz w:val="24"/>
          <w:del w:id="21" w:author="Irvie Ozier" w:date="2000-05-05T15:01:00Z"/>
        </w:rPr>
      </w:pPr>
      <w:del w:id="20" w:author="Irvie Ozier" w:date="2000-05-05T15:01:00Z">
        <w:r>
          <w:rPr>
            <w:kern w:val="2"/>
            <w:sz w:val="24"/>
          </w:rPr>
          <w:delText>CODE OF CONDUCT</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kern w:val="2"/>
          <w:sz w:val="24"/>
          <w:del w:id="23" w:author="Irvie Ozier" w:date="2000-05-05T15:01:00Z"/>
        </w:rPr>
      </w:pPr>
      <w:del w:id="22" w:author="Irvie Ozier" w:date="2000-05-05T15:01:00Z">
        <w:r>
          <w:rPr>
            <w:kern w:val="2"/>
            <w:sz w:val="24"/>
          </w:rPr>
          <w:delText>REGARDING THE RELATIONSHIP</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kern w:val="2"/>
          <w:sz w:val="24"/>
          <w:del w:id="25" w:author="Irvie Ozier" w:date="2000-05-05T15:01:00Z"/>
        </w:rPr>
      </w:pPr>
      <w:del w:id="24" w:author="Irvie Ozier" w:date="2000-05-05T15:01:00Z">
        <w:r>
          <w:rPr>
            <w:kern w:val="2"/>
            <w:sz w:val="24"/>
          </w:rPr>
          <w:delText>BETWEEN</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kern w:val="2"/>
          <w:sz w:val="24"/>
          <w:del w:id="27" w:author="Irvie Ozier" w:date="2000-05-05T15:01:00Z"/>
        </w:rPr>
      </w:pPr>
      <w:del w:id="26" w:author="Irvie Ozier" w:date="2000-05-05T15:01:00Z">
        <w:r>
          <w:rPr>
            <w:kern w:val="2"/>
            <w:sz w:val="24"/>
          </w:rPr>
          <w:delText>ENRON POWER MARKETING, INC.</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kern w:val="2"/>
          <w:sz w:val="24"/>
          <w:del w:id="29" w:author="Irvie Ozier" w:date="2000-05-05T15:01:00Z"/>
        </w:rPr>
      </w:pPr>
      <w:del w:id="28" w:author="Irvie Ozier" w:date="2000-05-05T15:01:00Z">
        <w:r>
          <w:rPr>
            <w:kern w:val="2"/>
            <w:sz w:val="24"/>
          </w:rPr>
          <w:delText>AND</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kern w:val="2"/>
          <w:sz w:val="24"/>
          <w:del w:id="31" w:author="Irvie Ozier" w:date="2000-05-05T15:01:00Z"/>
        </w:rPr>
      </w:pPr>
      <w:del w:id="30" w:author="Irvie Ozier" w:date="2000-05-05T15:01:00Z">
        <w:r>
          <w:rPr>
            <w:kern w:val="2"/>
            <w:sz w:val="24"/>
          </w:rPr>
          <w:delText>PORTLAND GENERAL ELECTRIC COMPANY</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kern w:val="2"/>
          <w:sz w:val="24"/>
          <w:del w:id="33" w:author="Irvie Ozier" w:date="2000-05-05T15:01:00Z"/>
        </w:rPr>
      </w:pPr>
      <w:del w:id="32" w:author="Irvie Ozier" w:date="2000-05-05T15:01:00Z">
        <w:r>
          <w:rPr>
            <w:kern w:val="2"/>
            <w:sz w:val="24"/>
          </w:rPr>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del w:id="35" w:author="Irvie Ozier" w:date="2000-05-05T15:01:00Z"/>
        </w:rPr>
      </w:pPr>
      <w:r>
        <w:rPr>
          <w:kern w:val="2"/>
          <w:sz w:val="24"/>
        </w:rPr>
        <w:tab/>
      </w:r>
      <w:del w:id="34" w:author="Irvie Ozier" w:date="2000-05-05T15:01:00Z">
        <w:r>
          <w:rPr>
            <w:kern w:val="2"/>
            <w:sz w:val="24"/>
          </w:rPr>
          <w:delText>This Code of Conduct shall govern the relationships between Enron Power Marketing, Inc. ("EPMI") and its affiliate, Portland General Electric Company  ("PGE").  The provisions of this Code will be communicated to all EPMI and PGE personnel involved in power marketing, in transmission service provided by PGE, and in arranging any transaction between EPMI and PGE.  For purposes of this Code of Conduct, "EPMI" shall include all affiliates of EPMI.</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del w:id="37" w:author="Irvie Ozier" w:date="2000-05-05T15:01:00Z"/>
        </w:rPr>
      </w:pPr>
      <w:r>
        <w:rPr>
          <w:kern w:val="2"/>
          <w:sz w:val="24"/>
        </w:rPr>
        <w:tab/>
      </w:r>
      <w:del w:id="36" w:author="Irvie Ozier" w:date="2000-05-05T15:01:00Z">
        <w:r>
          <w:rPr>
            <w:kern w:val="2"/>
            <w:sz w:val="24"/>
          </w:rPr>
          <w:delText>1.0</w:delText>
          <w:tab/>
          <w:delText>The terms of this Code of Conduct are supplemental to all of the provisions of Commission Orders 888 and 889.</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del w:id="39" w:author="Irvie Ozier" w:date="2000-05-05T15:01:00Z"/>
        </w:rPr>
      </w:pPr>
      <w:r>
        <w:rPr>
          <w:kern w:val="2"/>
          <w:sz w:val="24"/>
        </w:rPr>
        <w:tab/>
      </w:r>
      <w:del w:id="38" w:author="Irvie Ozier" w:date="2000-05-05T15:01:00Z">
        <w:r>
          <w:rPr>
            <w:kern w:val="2"/>
            <w:sz w:val="24"/>
          </w:rPr>
          <w:delText>2.0</w:delText>
          <w:tab/>
          <w:delText>The operating personnel of EPMI will function independently from PGE with respect to the marketing and transmission of electric power.</w:delText>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firstLine="720" w:start="720" w:end="0"/>
        <w:jc w:val="both"/>
        <w:rPr/>
      </w:pPr>
      <w:del w:id="40" w:author="Irvie Ozier" w:date="2000-05-05T15:01:00Z">
        <w:r>
          <w:rPr>
            <w:kern w:val="2"/>
            <w:sz w:val="24"/>
          </w:rPr>
          <w:tab/>
        </w:r>
      </w:del>
      <w:r>
        <w:rPr>
          <w:kern w:val="2"/>
          <w:sz w:val="24"/>
        </w:rPr>
        <w:t>3.0</w:t>
        <w:tab/>
        <w:t>EPMI will function independently of PGE to the maximum extent practicable.  All non-power goods and services provided by PGE to EPMI shall be priced at the higher of cost or market.  Any non-power goods or services provided by EPMI to PGE shall be priced at a level that does not exceed market price.</w:t>
      </w:r>
    </w:p>
    <w:p>
      <w:pPr>
        <w:sectPr>
          <w:footerReference w:type="default" r:id="rId3"/>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both"/>
        <w:rPr>
          <w:del w:id="42" w:author="Irvie Ozier" w:date="2000-05-05T15:01:00Z"/>
        </w:rPr>
      </w:pPr>
      <w:r>
        <w:rPr>
          <w:kern w:val="2"/>
          <w:sz w:val="24"/>
        </w:rPr>
        <w:tab/>
      </w:r>
      <w:del w:id="41" w:author="Irvie Ozier" w:date="2000-05-05T15:01:00Z">
        <w:r>
          <w:rPr>
            <w:kern w:val="2"/>
            <w:sz w:val="24"/>
          </w:rPr>
          <w:delText>4.0</w:delText>
          <w:tab/>
          <w:delText>EPMI employees shall not receive from PGE employees, either directly or indirectly, any market information concerning possible wholesale power transactions by PGE that is not also made available simultaneously to all non-affiliated competitors unless that information is publicly available or available from sources not affiliated with PGE.</w:delText>
        </w:r>
      </w:del>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both"/>
        <w:rPr>
          <w:del w:id="44" w:author="Irvie Ozier" w:date="2000-05-05T15:01:00Z"/>
        </w:rPr>
      </w:pPr>
      <w:r>
        <w:rPr>
          <w:kern w:val="2"/>
          <w:sz w:val="24"/>
        </w:rPr>
        <w:tab/>
      </w:r>
      <w:del w:id="43" w:author="Irvie Ozier" w:date="2000-05-05T15:01:00Z">
        <w:r>
          <w:rPr>
            <w:kern w:val="2"/>
            <w:sz w:val="24"/>
          </w:rPr>
          <w:delText>5.0</w:delText>
          <w:tab/>
          <w:delText>EPMI will obtain any transmission services and related ancillary services from PGE pursuant to the terms of PGE's filed open access tariffs.  PGE will not give to EPMI any undue preference with respect to such services or any other regulated services.  The terms of Orders 888 and 889 shall govern the offering of any rate discounts or any other special terms and conditions to EPMI.</w:delText>
        </w:r>
      </w:del>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both"/>
        <w:rPr/>
      </w:pPr>
      <w:del w:id="45" w:author="Irvie Ozier" w:date="2000-05-05T15:01:00Z">
        <w:r>
          <w:rPr>
            <w:kern w:val="2"/>
            <w:sz w:val="24"/>
          </w:rPr>
          <w:tab/>
        </w:r>
      </w:del>
      <w:r>
        <w:rPr>
          <w:kern w:val="2"/>
          <w:sz w:val="24"/>
        </w:rPr>
        <w:t>6.0</w:t>
        <w:tab/>
        <w:t>PGE employees will not disclose any confidential information that they receive from PGE's customers or potential customers to EPMI employees, or any other party, unless PGE is required to disclose such information by a court or government agency or by the terms of its transmission tariff.</w:t>
      </w:r>
    </w:p>
    <w:p>
      <w:pPr>
        <w:sectPr>
          <w:type w:val="continuous"/>
          <w:pgSz w:w="12240" w:h="15840"/>
          <w:pgMar w:left="1440" w:right="1440" w:gutter="0" w:header="0" w:top="1440" w:footer="1440" w:bottom="1496"/>
          <w:formProt w:val="false"/>
          <w:textDirection w:val="lrTb"/>
          <w:docGrid w:type="default" w:linePitch="360" w:charSpace="0"/>
        </w:sectPr>
      </w:pPr>
    </w:p>
    <w:p>
      <w:pPr>
        <w:sectPr>
          <w:type w:val="continuous"/>
          <w:pgSz w:w="12240" w:h="15840"/>
          <w:pgMar w:left="1440" w:right="1440" w:gutter="0" w:header="0" w:top="1440" w:footer="1440" w:bottom="1496"/>
          <w:formProt w:val="false"/>
          <w:textDirection w:val="lrTb"/>
          <w:docGrid w:type="default" w:linePitch="360" w:charSpace="0"/>
        </w:sect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both"/>
        <w:rPr>
          <w:del w:id="47" w:author="Irvie Ozier" w:date="2000-05-05T15:01:00Z"/>
        </w:rPr>
      </w:pPr>
      <w:r>
        <w:rPr>
          <w:kern w:val="2"/>
          <w:sz w:val="24"/>
        </w:rPr>
        <w:tab/>
      </w:r>
      <w:del w:id="46" w:author="Irvie Ozier" w:date="2000-05-05T15:01:00Z">
        <w:r>
          <w:rPr>
            <w:kern w:val="2"/>
            <w:sz w:val="24"/>
          </w:rPr>
          <w:delText>7.0</w:delText>
          <w:tab/>
          <w:delText>PGE employees will not directly or indirectly provide EPMI employees with non-public information regarding transmission availability, terms or rates on PGE's transmission system unless such information (1) is provided in response to a request by EPMI for transmission service under PGE's transmission tariffs, (2) pertains to the requested service, and (3) is comparable to the information provided to non-affiliated entities in the context of their requests for transmission service.  PGE will post on its OASIS the disposition of any request for transmission service by EPMI in accordance with Order 889.</w:delText>
        </w:r>
      </w:del>
      <w:r>
        <w:br w:type="page"/>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start="720" w:end="0"/>
        <w:jc w:val="both"/>
        <w:rPr>
          <w:b/>
          <w:kern w:val="2"/>
          <w:sz w:val="24"/>
        </w:rPr>
      </w:pPr>
      <w:r>
        <w:rPr>
          <w:b/>
          <w:kern w:val="2"/>
          <w:sz w:val="24"/>
        </w:rPr>
        <w:t>EXHIBIT B</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kern w:val="2"/>
          <w:sz w:val="24"/>
        </w:rPr>
      </w:pPr>
      <w:r>
        <w:rPr>
          <w:kern w:val="2"/>
          <w:sz w:val="24"/>
        </w:rPr>
        <w:t>ENRON ENERGY SERVICES, INC.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kern w:val="2"/>
          <w:sz w:val="24"/>
        </w:rPr>
      </w:pPr>
      <w:r>
        <w:rPr>
          <w:kern w:val="2"/>
          <w:sz w:val="24"/>
        </w:rPr>
        <w:t>FIRST REVISED</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center"/>
        <w:rPr>
          <w:kern w:val="2"/>
          <w:sz w:val="24"/>
        </w:rPr>
      </w:pPr>
      <w:r>
        <w:rPr>
          <w:kern w:val="2"/>
          <w:sz w:val="24"/>
        </w:rPr>
        <w:t>RATE SCHEDULE F.E.R.C. NO.1</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center"/>
        <w:rPr>
          <w:kern w:val="2"/>
          <w:sz w:val="24"/>
        </w:rPr>
      </w:pPr>
      <w:r>
        <w:rPr>
          <w:kern w:val="2"/>
          <w:sz w:val="24"/>
        </w:rPr>
      </w:r>
    </w:p>
    <w:p>
      <w:pPr>
        <w:pStyle w:val="Normal"/>
        <w:numPr>
          <w:ilvl w:val="0"/>
          <w:numId w:val="7"/>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0" w:start="0" w:end="0"/>
        <w:jc w:val="both"/>
        <w:rPr>
          <w:kern w:val="2"/>
          <w:sz w:val="24"/>
        </w:rPr>
      </w:pPr>
      <w:r>
        <w:rPr>
          <w:kern w:val="2"/>
          <w:sz w:val="24"/>
          <w:u w:val="single"/>
        </w:rPr>
        <w:t>Availability:</w:t>
      </w:r>
      <w:r>
        <w:rPr>
          <w:kern w:val="2"/>
          <w:sz w:val="24"/>
        </w:rPr>
        <w:t xml:space="preserve">  Enron Energy Services, Inc. makes electric energy and capacity available under this Rate Schedule for wholesale sales to purchasers with whom Enron Energy Services, Inc. has contracted.</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kern w:val="2"/>
          <w:sz w:val="24"/>
        </w:rPr>
      </w:pPr>
      <w:r>
        <w:rPr>
          <w:kern w:val="2"/>
          <w:sz w:val="24"/>
        </w:rPr>
      </w:r>
    </w:p>
    <w:p>
      <w:pPr>
        <w:pStyle w:val="Normal"/>
        <w:numPr>
          <w:ilvl w:val="0"/>
          <w:numId w:val="7"/>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0" w:start="0" w:end="0"/>
        <w:jc w:val="both"/>
        <w:rPr>
          <w:kern w:val="2"/>
          <w:sz w:val="24"/>
        </w:rPr>
      </w:pPr>
      <w:r>
        <w:rPr>
          <w:kern w:val="2"/>
          <w:sz w:val="24"/>
          <w:u w:val="single"/>
        </w:rPr>
        <w:t>Applicability</w:t>
      </w:r>
      <w:r>
        <w:rPr>
          <w:kern w:val="2"/>
          <w:sz w:val="24"/>
        </w:rPr>
        <w:t xml:space="preserve">.  This Rate Schedule is applicable to all wholesale sales of electric energy or capacity by Enron Energy Services, Inc., not otherwise subject to a particular rate schedule of Enron Energy Services, Inc.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kern w:val="2"/>
          <w:sz w:val="24"/>
        </w:rPr>
      </w:pPr>
      <w:r>
        <w:rPr>
          <w:kern w:val="2"/>
          <w:sz w:val="24"/>
        </w:rPr>
      </w:r>
    </w:p>
    <w:p>
      <w:pPr>
        <w:pStyle w:val="Normal"/>
        <w:numPr>
          <w:ilvl w:val="0"/>
          <w:numId w:val="7"/>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0" w:start="0" w:end="0"/>
        <w:jc w:val="both"/>
        <w:rPr>
          <w:kern w:val="2"/>
          <w:sz w:val="24"/>
        </w:rPr>
      </w:pPr>
      <w:r>
        <w:rPr>
          <w:kern w:val="2"/>
          <w:sz w:val="24"/>
          <w:u w:val="single"/>
        </w:rPr>
        <w:t>Rates</w:t>
      </w:r>
      <w:r>
        <w:rPr>
          <w:kern w:val="2"/>
          <w:sz w:val="24"/>
        </w:rPr>
        <w:t>.  All sales shall be made at rates established by agreement between the purchaser and Enron Energy Services, Inc.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kern w:val="2"/>
          <w:sz w:val="24"/>
        </w:rPr>
      </w:pPr>
      <w:r>
        <w:rPr>
          <w:kern w:val="2"/>
          <w:sz w:val="24"/>
        </w:rPr>
      </w:r>
    </w:p>
    <w:p>
      <w:pPr>
        <w:pStyle w:val="Normal"/>
        <w:numPr>
          <w:ilvl w:val="0"/>
          <w:numId w:val="7"/>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0" w:start="0" w:end="0"/>
        <w:jc w:val="both"/>
        <w:rPr>
          <w:kern w:val="2"/>
          <w:sz w:val="24"/>
        </w:rPr>
      </w:pPr>
      <w:r>
        <w:rPr>
          <w:kern w:val="2"/>
          <w:sz w:val="24"/>
          <w:u w:val="single"/>
        </w:rPr>
        <w:t>Other Terms and Conditions</w:t>
      </w:r>
      <w:r>
        <w:rPr>
          <w:kern w:val="2"/>
          <w:sz w:val="24"/>
        </w:rPr>
        <w:t>.  All other terms and conditions of sale shall be established by agreement between purchaser and Enron Energy Services, Inc.</w:t>
      </w:r>
    </w:p>
    <w:p>
      <w:pPr>
        <w:pStyle w:val="Norma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kern w:val="2"/>
          <w:sz w:val="24"/>
          <w:del w:id="50" w:author="Irvie Ozier" w:date="2000-05-05T15:11:00Z"/>
        </w:rPr>
      </w:pPr>
      <w:bookmarkStart w:id="0" w:name="QuickMark"/>
      <w:bookmarkEnd w:id="0"/>
      <w:r>
        <w:rPr>
          <w:kern w:val="2"/>
          <w:sz w:val="24"/>
        </w:rPr>
        <w:tab/>
      </w:r>
      <w:del w:id="48" w:author="Irvie Ozier" w:date="2000-05-05T15:11:00Z">
        <w:r>
          <w:rPr>
            <w:kern w:val="2"/>
            <w:sz w:val="24"/>
            <w:u w:val="single"/>
          </w:rPr>
          <w:delText>Sales to/Purchases from Portland General Electric Company</w:delText>
        </w:r>
      </w:del>
      <w:del w:id="49" w:author="Irvie Ozier" w:date="2000-05-05T15:11:00Z">
        <w:r>
          <w:rPr>
            <w:kern w:val="2"/>
            <w:sz w:val="24"/>
          </w:rPr>
          <w:delText xml:space="preserve">.  Enron Energy Services, Inc. and its affiliates will sell electric capacity and/or energy to Portland General Electric Company pursuant to this Rate Schedule at the lowest price payable by Portland General Electric Company for energy purchased by it from any non-affiliated entity. Enron Energy Services, Inc. and its affiliates will purchase electric capacity and/or energy from Portland General Electric Company pursuant to Portland General Electric Company's market-based rate authority at a rate that is no lower than the rate Portland General Electric Company charges non-affiliates. </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53" w:author="Irvie Ozier" w:date="2000-05-05T15:11:00Z"/>
        </w:rPr>
      </w:pPr>
      <w:r>
        <w:rPr>
          <w:kern w:val="2"/>
          <w:sz w:val="24"/>
        </w:rPr>
        <w:tab/>
      </w:r>
      <w:del w:id="51" w:author="Irvie Ozier" w:date="2000-05-05T15:11:00Z">
        <w:r>
          <w:rPr>
            <w:kern w:val="2"/>
            <w:sz w:val="24"/>
            <w:u w:val="single"/>
          </w:rPr>
          <w:delText>Sales of Other Goods and Services</w:delText>
        </w:r>
      </w:del>
      <w:del w:id="52" w:author="Irvie Ozier" w:date="2000-05-05T15:11:00Z">
        <w:r>
          <w:rPr>
            <w:kern w:val="2"/>
            <w:sz w:val="24"/>
          </w:rPr>
          <w:delText>.  Neither Enron Energy Services, Inc. nor any of  its affiliates will (a) sell any other goods or services to Portland General Electric Company at a price in excess of market values, or (b) purchase any other goods or services from Portland General Electric Company at price lower than the higher of market value or cost.</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rPr>
      </w:pPr>
      <w:del w:id="54" w:author="Irvie Ozier" w:date="2000-05-05T15:11:00Z">
        <w:r>
          <w:rPr>
            <w:kern w:val="2"/>
            <w:sz w:val="24"/>
          </w:rPr>
          <w:tab/>
        </w:r>
      </w:del>
      <w:del w:id="55" w:author="Irvie Ozier" w:date="2000-05-05T15:11:00Z">
        <w:r>
          <w:rPr>
            <w:kern w:val="2"/>
            <w:sz w:val="24"/>
            <w:u w:val="single"/>
          </w:rPr>
          <w:delText>Restriction on Sharing of Wholesale Market Information</w:delText>
        </w:r>
      </w:del>
      <w:r>
        <w:rPr>
          <w:kern w:val="2"/>
          <w:sz w:val="24"/>
        </w:rPr>
        <w:t>.  The employees of Enron Energy Services, Inc. and of its affiliates will not have access to market information concerning Portland General Electric Company's possible wholesale power transactions from Portland General Electric Company, including information obtained from third parties, unless such information is simultaneously shared with non</w:t>
        <w:noBreakHyphen/>
        <w:t>affiliated companies.</w:t>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kern w:val="2"/>
          <w:sz w:val="24"/>
        </w:rPr>
      </w:pPr>
      <w:r>
        <w:rPr>
          <w:kern w:val="2"/>
          <w:sz w:val="24"/>
        </w:rPr>
        <w:tab/>
      </w:r>
      <w:del w:id="56" w:author="Irvie Ozier" w:date="2000-05-05T15:11:00Z">
        <w:r>
          <w:rPr>
            <w:kern w:val="2"/>
            <w:sz w:val="24"/>
            <w:u w:val="single"/>
          </w:rPr>
          <w:delText>Restrictions on Sharing of Transmission Information</w:delText>
        </w:r>
      </w:del>
      <w:del w:id="57" w:author="Irvie Ozier" w:date="2000-05-05T15:11:00Z">
        <w:r>
          <w:rPr>
            <w:kern w:val="2"/>
            <w:sz w:val="24"/>
          </w:rPr>
          <w:delText>.  The employees of Enron Energy Services, Inc. and of its affiliates will not have access to information about the transmission system of Portland General Electric Company, including information obtained from third parties, unless such information is simultaneously shared within non-affiliated companies.</w:delText>
        </w:r>
      </w:del>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59" w:author="Irvie Ozier" w:date="2000-05-05T15:11:00Z"/>
        </w:rPr>
      </w:pPr>
      <w:del w:id="58" w:author="Irvie Ozier" w:date="2000-05-05T15:11:00Z">
        <w:r>
          <w:rPr>
            <w:kern w:val="2"/>
            <w:sz w:val="24"/>
          </w:rPr>
          <w:delText>CODE OF CONDUCT</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61" w:author="Irvie Ozier" w:date="2000-05-05T15:11:00Z"/>
        </w:rPr>
      </w:pPr>
      <w:del w:id="60" w:author="Irvie Ozier" w:date="2000-05-05T15:11:00Z">
        <w:r>
          <w:rPr>
            <w:kern w:val="2"/>
            <w:sz w:val="24"/>
          </w:rPr>
          <w:delText>REGARDING THE RELATIONSHIP</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63" w:author="Irvie Ozier" w:date="2000-05-05T15:11:00Z"/>
        </w:rPr>
      </w:pPr>
      <w:del w:id="62" w:author="Irvie Ozier" w:date="2000-05-05T15:11:00Z">
        <w:r>
          <w:rPr>
            <w:kern w:val="2"/>
            <w:sz w:val="24"/>
          </w:rPr>
          <w:delText>BETWEEN</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65" w:author="Irvie Ozier" w:date="2000-05-05T15:11:00Z"/>
        </w:rPr>
      </w:pPr>
      <w:del w:id="64" w:author="Irvie Ozier" w:date="2000-05-05T15:11:00Z">
        <w:r>
          <w:rPr>
            <w:kern w:val="2"/>
            <w:sz w:val="24"/>
          </w:rPr>
          <w:delText>ENRON ENERGY SERVICES, INC.</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67" w:author="Irvie Ozier" w:date="2000-05-05T15:11:00Z"/>
        </w:rPr>
      </w:pPr>
      <w:del w:id="66" w:author="Irvie Ozier" w:date="2000-05-05T15:11:00Z">
        <w:r>
          <w:rPr>
            <w:kern w:val="2"/>
            <w:sz w:val="24"/>
          </w:rPr>
          <w:delText>AND</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69" w:author="Irvie Ozier" w:date="2000-05-05T15:11:00Z"/>
        </w:rPr>
      </w:pPr>
      <w:del w:id="68" w:author="Irvie Ozier" w:date="2000-05-05T15:11:00Z">
        <w:r>
          <w:rPr>
            <w:kern w:val="2"/>
            <w:sz w:val="24"/>
          </w:rPr>
          <w:delText>PORTLAND GENERAL ELECTRIC COMPANY</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jc w:val="both"/>
        <w:rPr>
          <w:kern w:val="2"/>
          <w:sz w:val="24"/>
          <w:del w:id="71" w:author="Irvie Ozier" w:date="2000-05-05T15:11:00Z"/>
        </w:rPr>
      </w:pPr>
      <w:del w:id="70" w:author="Irvie Ozier" w:date="2000-05-05T15:11:00Z">
        <w:r>
          <w:rPr>
            <w:kern w:val="2"/>
            <w:sz w:val="24"/>
          </w:rPr>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73" w:author="Irvie Ozier" w:date="2000-05-05T15:11:00Z"/>
        </w:rPr>
      </w:pPr>
      <w:r>
        <w:rPr>
          <w:kern w:val="2"/>
          <w:sz w:val="24"/>
        </w:rPr>
        <w:tab/>
      </w:r>
      <w:del w:id="72" w:author="Irvie Ozier" w:date="2000-05-05T15:11:00Z">
        <w:r>
          <w:rPr>
            <w:kern w:val="2"/>
            <w:sz w:val="24"/>
          </w:rPr>
          <w:delText>This Code of Conduct shall govern the relationships between Enron Energy Services, Inc. ("EES") and its affiliate, Portland General Electric Company  ("PGE").  The provisions of this Code will be communicated to all EES and PGE personnel involved in power marketing, in transmission service provided by PGE, and in arranging any transaction between EES and PGE.  For purposes of this Code of Conduct, "EES" shall include all affiliates of EES.</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75" w:author="Irvie Ozier" w:date="2000-05-05T15:11:00Z"/>
        </w:rPr>
      </w:pPr>
      <w:r>
        <w:rPr>
          <w:kern w:val="2"/>
          <w:sz w:val="24"/>
        </w:rPr>
        <w:tab/>
      </w:r>
      <w:del w:id="74" w:author="Irvie Ozier" w:date="2000-05-05T15:11:00Z">
        <w:r>
          <w:rPr>
            <w:kern w:val="2"/>
            <w:sz w:val="24"/>
          </w:rPr>
          <w:delText>1.0</w:delText>
          <w:tab/>
          <w:delText>The terms of this Code of Conduct are supplemental to all of the provisions of Commission Order Nos. 888, 888-A, 888-B, 889, 889-A, and 889-B.</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77" w:author="Irvie Ozier" w:date="2000-05-05T15:11:00Z"/>
        </w:rPr>
      </w:pPr>
      <w:r>
        <w:rPr>
          <w:kern w:val="2"/>
          <w:sz w:val="24"/>
        </w:rPr>
        <w:tab/>
      </w:r>
      <w:del w:id="76" w:author="Irvie Ozier" w:date="2000-05-05T15:11:00Z">
        <w:r>
          <w:rPr>
            <w:kern w:val="2"/>
            <w:sz w:val="24"/>
          </w:rPr>
          <w:delText>2.0</w:delText>
          <w:tab/>
          <w:delText>The operating personnel of EES will function independently from PGE with respect to the marketing and transmission of electric power.</w:delText>
        </w:r>
      </w:del>
    </w:p>
    <w:p>
      <w:pPr>
        <w:sectPr>
          <w:footerReference w:type="default" r:id="rId5"/>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79" w:author="Irvie Ozier" w:date="2000-05-05T15:11:00Z"/>
        </w:rPr>
      </w:pPr>
      <w:r>
        <w:rPr>
          <w:kern w:val="2"/>
          <w:sz w:val="24"/>
        </w:rPr>
        <w:tab/>
      </w:r>
      <w:del w:id="78" w:author="Irvie Ozier" w:date="2000-05-05T15:11:00Z">
        <w:r>
          <w:rPr>
            <w:kern w:val="2"/>
            <w:sz w:val="24"/>
          </w:rPr>
          <w:delText>3.0</w:delText>
          <w:tab/>
          <w:delText>EES will function independently of PGE to the maximum extent practicable.  All non-power goods and services provided by PGE to EES shall be priced at the higher of cost or market.  Any non-power goods or services provided by EES to PGE shall be priced at a level that does not exceed market price.</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81" w:author="Irvie Ozier" w:date="2000-05-05T15:11:00Z"/>
        </w:rPr>
      </w:pPr>
      <w:r>
        <w:rPr>
          <w:kern w:val="2"/>
          <w:sz w:val="24"/>
        </w:rPr>
        <w:tab/>
      </w:r>
      <w:del w:id="80" w:author="Irvie Ozier" w:date="2000-05-05T15:11:00Z">
        <w:r>
          <w:rPr>
            <w:kern w:val="2"/>
            <w:sz w:val="24"/>
          </w:rPr>
          <w:delText>4.0</w:delText>
          <w:tab/>
          <w:delText>EES employees shall not receive from PGE employees, either directly or indirectly, any market information that is not also made available simultaneously to all non-affiliated competitors unless that information is publicly available.</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83" w:author="Irvie Ozier" w:date="2000-05-05T15:11:00Z"/>
        </w:rPr>
      </w:pPr>
      <w:r>
        <w:rPr>
          <w:kern w:val="2"/>
          <w:sz w:val="24"/>
        </w:rPr>
        <w:tab/>
      </w:r>
      <w:del w:id="82" w:author="Irvie Ozier" w:date="2000-05-05T15:11:00Z">
        <w:r>
          <w:rPr>
            <w:kern w:val="2"/>
            <w:sz w:val="24"/>
          </w:rPr>
          <w:delText>5.0</w:delText>
          <w:tab/>
          <w:delText>EES will obtain any transmission services and related ancillary services from PGE pursuant to the terms of PGE's filed open-access tariffs.  PGE will not give to EES any undue preference with respect to such services or any other regulated services.  The terms of Order Nos. 888, 888-A, 888-B, 889, 889-A, and 889-B shall govern the offering of any rate discounts or any other special terms and conditions to EES.</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85" w:author="Irvie Ozier" w:date="2000-05-05T15:11:00Z"/>
        </w:rPr>
      </w:pPr>
      <w:del w:id="84" w:author="Irvie Ozier" w:date="2000-05-05T15:11:00Z">
        <w:r>
          <w:rPr>
            <w:kern w:val="2"/>
            <w:sz w:val="24"/>
          </w:rPr>
          <w:delText>6.0</w:delText>
          <w:tab/>
          <w:delText>PGE employees will not disclose any confidential information concerning possible wholesale power transactions that they receive from PGE's customers or potential customers to EES employees, or any other party, unless PGE is required to disclose such information by a court or government agency or by the terms of its transmission tariff.</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87" w:author="Irvie Ozier" w:date="2000-05-05T15:11:00Z"/>
        </w:rPr>
      </w:pPr>
      <w:del w:id="86" w:author="Irvie Ozier" w:date="2000-05-05T15:11:00Z">
        <w:r>
          <w:rPr>
            <w:kern w:val="2"/>
            <w:sz w:val="24"/>
          </w:rPr>
          <w:delText>7.0</w:delText>
          <w:tab/>
          <w:delText>PGE employees will not directly or indirectly provide EES employees with non-public information regarding transmission availability, terms or rates on PGE's transmission system unless such information (1) is provided in response to a request by EES for transmission service under PGE's transmission tariffs, (2) pertains to the requested service, and (3) is comparable to the information provided to non-affiliated entities in the context of their requests for transmission service.  PGE will post on its OASIS the disposition of any request for transmission service by EES in accordance with Order Nos. 889, 889-A, and 889-B.</w:delText>
        </w:r>
      </w:del>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del w:id="89" w:author="Irvie Ozier" w:date="2000-05-05T15:11:00Z"/>
        </w:rPr>
      </w:pPr>
      <w:del w:id="88" w:author="Irvie Ozier" w:date="2000-05-05T15:11:00Z">
        <w:r>
          <w:rPr>
            <w:kern w:val="2"/>
            <w:sz w:val="24"/>
          </w:rPr>
        </w:r>
      </w:del>
      <w:r>
        <w:br w:type="page"/>
      </w:r>
    </w:p>
    <w:p>
      <w:pPr>
        <w:pStyle w:val="Normal"/>
        <w:widowControl/>
        <w:numPr>
          <w:ilvl w:val="0"/>
          <w:numId w:val="7"/>
        </w:numPr>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ind w:hanging="0" w:start="0" w:end="0"/>
        <w:jc w:val="both"/>
        <w:rPr>
          <w:kern w:val="2"/>
          <w:sz w:val="24"/>
        </w:rPr>
      </w:pPr>
      <w:r>
        <w:rPr>
          <w:b/>
          <w:kern w:val="2"/>
          <w:sz w:val="24"/>
        </w:rPr>
        <w:t>EXHIBIT C</w:t>
      </w:r>
    </w:p>
    <w:p>
      <w:pPr>
        <w:pStyle w:val="Normal"/>
        <w:spacing w:lineRule="auto" w:line="480"/>
        <w:jc w:val="center"/>
        <w:rPr>
          <w:b/>
          <w:sz w:val="24"/>
        </w:rPr>
      </w:pPr>
      <w:r>
        <w:rPr>
          <w:b/>
          <w:sz w:val="24"/>
        </w:rPr>
        <w:t>CLINTON ENERGY MANAGEMENT SERVICES, INC.</w:t>
      </w:r>
    </w:p>
    <w:p>
      <w:pPr>
        <w:pStyle w:val="Normal"/>
        <w:spacing w:lineRule="auto" w:line="480"/>
        <w:jc w:val="center"/>
        <w:rPr>
          <w:sz w:val="24"/>
        </w:rPr>
      </w:pPr>
      <w:r>
        <w:rPr>
          <w:b/>
          <w:sz w:val="24"/>
        </w:rPr>
        <w:t>RATE SCHEDULE F.E.R.C. NO. 1</w:t>
      </w:r>
    </w:p>
    <w:p>
      <w:pPr>
        <w:pStyle w:val="Normal"/>
        <w:spacing w:lineRule="auto" w:line="480"/>
        <w:rPr>
          <w:sz w:val="24"/>
        </w:rPr>
      </w:pPr>
      <w:r>
        <w:rPr>
          <w:sz w:val="24"/>
        </w:rPr>
      </w:r>
    </w:p>
    <w:p>
      <w:pPr>
        <w:pStyle w:val="Normal"/>
        <w:numPr>
          <w:ilvl w:val="0"/>
          <w:numId w:val="2"/>
        </w:numPr>
        <w:tabs>
          <w:tab w:val="clear" w:pos="720"/>
        </w:tabs>
        <w:spacing w:lineRule="auto" w:line="480"/>
        <w:ind w:hanging="0" w:start="0" w:end="0"/>
        <w:jc w:val="both"/>
        <w:rPr>
          <w:sz w:val="24"/>
        </w:rPr>
      </w:pPr>
      <w:r>
        <w:rPr>
          <w:sz w:val="24"/>
          <w:u w:val="single"/>
        </w:rPr>
        <w:t>Availability</w:t>
      </w:r>
      <w:r>
        <w:rPr>
          <w:sz w:val="24"/>
        </w:rPr>
        <w:t>: Clinton Energy Management Services, Inc. ("Clinton Energy") makes electric energy and capacity available under this Rate Schedule for wholesale sales to any purchaser with whom Clinton Energy has contracted.</w:t>
      </w:r>
    </w:p>
    <w:p>
      <w:pPr>
        <w:pStyle w:val="Normal"/>
        <w:spacing w:lineRule="auto" w:line="480"/>
        <w:jc w:val="both"/>
        <w:rPr>
          <w:sz w:val="24"/>
        </w:rPr>
      </w:pPr>
      <w:r>
        <w:rPr>
          <w:sz w:val="24"/>
        </w:rPr>
      </w:r>
    </w:p>
    <w:p>
      <w:pPr>
        <w:pStyle w:val="Normal"/>
        <w:numPr>
          <w:ilvl w:val="0"/>
          <w:numId w:val="2"/>
        </w:numPr>
        <w:tabs>
          <w:tab w:val="clear" w:pos="720"/>
        </w:tabs>
        <w:spacing w:lineRule="auto" w:line="480"/>
        <w:ind w:hanging="0" w:start="0" w:end="0"/>
        <w:jc w:val="both"/>
        <w:rPr>
          <w:sz w:val="24"/>
        </w:rPr>
      </w:pPr>
      <w:r>
        <w:rPr>
          <w:sz w:val="24"/>
          <w:u w:val="single"/>
        </w:rPr>
        <w:t>Applicability</w:t>
      </w:r>
      <w:r>
        <w:rPr>
          <w:sz w:val="24"/>
        </w:rPr>
        <w:t>:  This Rate Schedule is applicable to all wholesale sales of electric energy or capacity by Clinton Energy not otherwise subject to a particular rate schedule of Clinton Energy.</w:t>
      </w:r>
    </w:p>
    <w:p>
      <w:pPr>
        <w:pStyle w:val="Normal"/>
        <w:spacing w:lineRule="auto" w:line="480"/>
        <w:jc w:val="both"/>
        <w:rPr>
          <w:sz w:val="24"/>
        </w:rPr>
      </w:pPr>
      <w:r>
        <w:rPr>
          <w:sz w:val="24"/>
        </w:rPr>
      </w:r>
    </w:p>
    <w:p>
      <w:pPr>
        <w:pStyle w:val="Normal"/>
        <w:numPr>
          <w:ilvl w:val="0"/>
          <w:numId w:val="2"/>
        </w:numPr>
        <w:tabs>
          <w:tab w:val="clear" w:pos="720"/>
        </w:tabs>
        <w:spacing w:lineRule="auto" w:line="480"/>
        <w:ind w:hanging="0" w:start="0" w:end="0"/>
        <w:jc w:val="both"/>
        <w:rPr>
          <w:sz w:val="24"/>
        </w:rPr>
      </w:pPr>
      <w:r>
        <w:rPr>
          <w:sz w:val="24"/>
          <w:u w:val="single"/>
        </w:rPr>
        <w:t>Rates</w:t>
      </w:r>
      <w:r>
        <w:rPr>
          <w:sz w:val="24"/>
        </w:rPr>
        <w:t>:  All sales shall be made at rates established by agreement between the purchaser and Clinton Energy.</w:t>
      </w:r>
    </w:p>
    <w:p>
      <w:pPr>
        <w:pStyle w:val="Normal"/>
        <w:spacing w:lineRule="auto" w:line="480"/>
        <w:jc w:val="both"/>
        <w:rPr>
          <w:sz w:val="24"/>
        </w:rPr>
      </w:pPr>
      <w:r>
        <w:rPr>
          <w:sz w:val="24"/>
        </w:rPr>
      </w:r>
    </w:p>
    <w:p>
      <w:pPr>
        <w:pStyle w:val="Normal"/>
        <w:numPr>
          <w:ilvl w:val="0"/>
          <w:numId w:val="2"/>
        </w:numPr>
        <w:tabs>
          <w:tab w:val="clear" w:pos="720"/>
        </w:tabs>
        <w:spacing w:lineRule="auto" w:line="480"/>
        <w:ind w:hanging="0" w:start="0" w:end="0"/>
        <w:jc w:val="both"/>
        <w:rPr>
          <w:sz w:val="24"/>
        </w:rPr>
      </w:pPr>
      <w:r>
        <w:rPr>
          <w:sz w:val="24"/>
          <w:u w:val="single"/>
        </w:rPr>
        <w:t>Other Terms and Conditions</w:t>
      </w:r>
      <w:r>
        <w:rPr>
          <w:sz w:val="24"/>
        </w:rPr>
        <w:t>:  All other terms and conditions of sale shall be established by agreement between the purchaser and Clinton Energy.</w:t>
      </w:r>
    </w:p>
    <w:p>
      <w:pPr>
        <w:pStyle w:val="Normal"/>
        <w:spacing w:lineRule="auto" w:line="480"/>
        <w:jc w:val="both"/>
        <w:rPr>
          <w:sz w:val="24"/>
        </w:rPr>
      </w:pPr>
      <w:r>
        <w:rPr>
          <w:sz w:val="24"/>
        </w:rPr>
      </w:r>
    </w:p>
    <w:p>
      <w:pPr>
        <w:pStyle w:val="Normal"/>
        <w:numPr>
          <w:ilvl w:val="0"/>
          <w:numId w:val="2"/>
        </w:numPr>
        <w:tabs>
          <w:tab w:val="clear" w:pos="720"/>
        </w:tabs>
        <w:spacing w:lineRule="auto" w:line="480"/>
        <w:ind w:hanging="0" w:start="0" w:end="0"/>
        <w:jc w:val="both"/>
        <w:rPr>
          <w:sz w:val="24"/>
        </w:rPr>
      </w:pPr>
      <w:r>
        <w:rPr>
          <w:sz w:val="24"/>
          <w:u w:val="single"/>
        </w:rPr>
        <w:t>Effective Date</w:t>
      </w:r>
      <w:r>
        <w:rPr>
          <w:sz w:val="24"/>
        </w:rPr>
        <w:t>: This Rate Schedule is effective on and after the date on which the Commission approves this Application.</w:t>
      </w:r>
    </w:p>
    <w:p>
      <w:pPr>
        <w:pStyle w:val="Normal"/>
        <w:spacing w:lineRule="auto" w:line="480"/>
        <w:ind w:start="720" w:end="0"/>
        <w:jc w:val="both"/>
        <w:rPr>
          <w:sz w:val="24"/>
        </w:rPr>
      </w:pPr>
      <w:r>
        <w:rPr>
          <w:sz w:val="24"/>
        </w:rPr>
      </w:r>
    </w:p>
    <w:p>
      <w:pPr>
        <w:pStyle w:val="Normal"/>
        <w:numPr>
          <w:ilvl w:val="0"/>
          <w:numId w:val="2"/>
        </w:numPr>
        <w:spacing w:lineRule="auto" w:line="480"/>
        <w:jc w:val="both"/>
        <w:rPr>
          <w:sz w:val="24"/>
          <w:del w:id="92" w:author="Irvie Ozier" w:date="2000-05-05T15:14:00Z"/>
        </w:rPr>
      </w:pPr>
      <w:del w:id="90" w:author="Irvie Ozier" w:date="2000-05-05T15:14:00Z">
        <w:r>
          <w:rPr>
            <w:sz w:val="24"/>
            <w:u w:val="single"/>
          </w:rPr>
          <w:delText>Restrictions on Sales to Portland General Electric Company</w:delText>
        </w:r>
      </w:del>
      <w:del w:id="91" w:author="Irvie Ozier" w:date="2000-05-05T15:14:00Z">
        <w:r>
          <w:rPr>
            <w:sz w:val="24"/>
          </w:rPr>
          <w:delText>:  Clinton Energy and its affiliates will not sell electric energy or capacity to Portland General Electric Company pursuant to this Rate Schedule, and will only engage in such sales pursuant to a separate filing approved by the Commission under section 205 of the Federal Power Act.</w:delText>
        </w:r>
      </w:del>
    </w:p>
    <w:p>
      <w:pPr>
        <w:pStyle w:val="Normal"/>
        <w:spacing w:lineRule="auto" w:line="480"/>
        <w:ind w:start="720" w:end="0"/>
        <w:jc w:val="both"/>
        <w:rPr>
          <w:sz w:val="24"/>
          <w:del w:id="94" w:author="Irvie Ozier" w:date="2000-05-05T15:14:00Z"/>
        </w:rPr>
      </w:pPr>
      <w:del w:id="93" w:author="Irvie Ozier" w:date="2000-05-05T15:14:00Z">
        <w:r>
          <w:rPr>
            <w:sz w:val="24"/>
          </w:rPr>
        </w:r>
      </w:del>
    </w:p>
    <w:p>
      <w:pPr>
        <w:pStyle w:val="Normal"/>
        <w:numPr>
          <w:ilvl w:val="0"/>
          <w:numId w:val="2"/>
        </w:numPr>
        <w:spacing w:lineRule="auto" w:line="480"/>
        <w:jc w:val="both"/>
        <w:rPr>
          <w:sz w:val="24"/>
          <w:del w:id="97" w:author="Irvie Ozier" w:date="2000-05-05T15:14:00Z"/>
        </w:rPr>
      </w:pPr>
      <w:del w:id="95" w:author="Irvie Ozier" w:date="2000-05-05T15:14:00Z">
        <w:r>
          <w:rPr>
            <w:sz w:val="24"/>
            <w:u w:val="single"/>
          </w:rPr>
          <w:delText>Restrictions on Purchases from Portland General Electric Company</w:delText>
        </w:r>
      </w:del>
      <w:del w:id="96" w:author="Irvie Ozier" w:date="2000-05-05T15:14:00Z">
        <w:r>
          <w:rPr>
            <w:sz w:val="24"/>
          </w:rPr>
          <w:delText>:  Clinton Energy and its affiliates will not purchase electric energy or capacity from Portland General Electric Company except pursuant to a separate filing approved by the Commission under section 205 of the Federal Power Act.</w:delText>
        </w:r>
      </w:del>
    </w:p>
    <w:p>
      <w:pPr>
        <w:pStyle w:val="Normal"/>
        <w:spacing w:lineRule="auto" w:line="480"/>
        <w:ind w:start="720" w:end="0"/>
        <w:jc w:val="both"/>
        <w:rPr>
          <w:sz w:val="24"/>
          <w:del w:id="99" w:author="Irvie Ozier" w:date="2000-05-05T15:14:00Z"/>
        </w:rPr>
      </w:pPr>
      <w:del w:id="98" w:author="Irvie Ozier" w:date="2000-05-05T15:14:00Z">
        <w:r>
          <w:rPr>
            <w:sz w:val="24"/>
          </w:rPr>
        </w:r>
      </w:del>
    </w:p>
    <w:p>
      <w:pPr>
        <w:pStyle w:val="Normal"/>
        <w:numPr>
          <w:ilvl w:val="0"/>
          <w:numId w:val="2"/>
        </w:numPr>
        <w:spacing w:lineRule="auto" w:line="480"/>
        <w:jc w:val="both"/>
        <w:rPr>
          <w:sz w:val="24"/>
          <w:del w:id="102" w:author="Irvie Ozier" w:date="2000-05-05T15:14:00Z"/>
        </w:rPr>
      </w:pPr>
      <w:del w:id="100" w:author="Irvie Ozier" w:date="2000-05-05T15:14:00Z">
        <w:r>
          <w:rPr>
            <w:sz w:val="24"/>
            <w:u w:val="single"/>
          </w:rPr>
          <w:delText>Sales of Other Goods and Services</w:delText>
        </w:r>
      </w:del>
      <w:del w:id="101" w:author="Irvie Ozier" w:date="2000-05-05T15:14:00Z">
        <w:r>
          <w:rPr>
            <w:sz w:val="24"/>
          </w:rPr>
          <w:delText>:  Neither Clinton Energy nor any of its affiliates will (A) sell any other goods or services to Portland General Electric Company at a price in excess of market value, or (B) purchase any other goods or services from Portland General Electric Company at a price lower than the higher of market value or cost.</w:delText>
        </w:r>
      </w:del>
    </w:p>
    <w:p>
      <w:pPr>
        <w:pStyle w:val="Normal"/>
        <w:spacing w:lineRule="auto" w:line="480"/>
        <w:ind w:start="720" w:end="0"/>
        <w:jc w:val="both"/>
        <w:rPr>
          <w:sz w:val="24"/>
          <w:del w:id="104" w:author="Irvie Ozier" w:date="2000-05-05T15:14:00Z"/>
        </w:rPr>
      </w:pPr>
      <w:del w:id="103" w:author="Irvie Ozier" w:date="2000-05-05T15:14:00Z">
        <w:r>
          <w:rPr>
            <w:sz w:val="24"/>
          </w:rPr>
        </w:r>
      </w:del>
    </w:p>
    <w:p>
      <w:pPr>
        <w:pStyle w:val="Normal"/>
        <w:numPr>
          <w:ilvl w:val="0"/>
          <w:numId w:val="2"/>
        </w:numPr>
        <w:spacing w:lineRule="auto" w:line="480"/>
        <w:jc w:val="both"/>
        <w:rPr>
          <w:sz w:val="24"/>
          <w:del w:id="107" w:author="Irvie Ozier" w:date="2000-05-05T15:14:00Z"/>
        </w:rPr>
      </w:pPr>
      <w:del w:id="105" w:author="Irvie Ozier" w:date="2000-05-05T15:14:00Z">
        <w:r>
          <w:rPr>
            <w:sz w:val="24"/>
            <w:u w:val="single"/>
          </w:rPr>
          <w:delText>Restrictions on Sharing of Wholesale Market Information</w:delText>
        </w:r>
      </w:del>
      <w:del w:id="106" w:author="Irvie Ozier" w:date="2000-05-05T15:14:00Z">
        <w:r>
          <w:rPr>
            <w:sz w:val="24"/>
          </w:rPr>
          <w:delText>:  The employees of Clinton Energy will not have access to market information concerning Portland General Electric Company’s possible wholesale power transactions from Portland General Electric Company, including information obtained from third parties, unless such information is simultaneously shared with non-affiliated companies.</w:delText>
        </w:r>
      </w:del>
    </w:p>
    <w:p>
      <w:pPr>
        <w:pStyle w:val="Normal"/>
        <w:spacing w:lineRule="auto" w:line="480"/>
        <w:ind w:start="720" w:end="0"/>
        <w:jc w:val="both"/>
        <w:rPr>
          <w:sz w:val="24"/>
          <w:del w:id="109" w:author="Irvie Ozier" w:date="2000-05-05T15:14:00Z"/>
        </w:rPr>
      </w:pPr>
      <w:del w:id="108" w:author="Irvie Ozier" w:date="2000-05-05T15:14:00Z">
        <w:r>
          <w:rPr>
            <w:sz w:val="24"/>
          </w:rPr>
        </w:r>
      </w:del>
    </w:p>
    <w:p>
      <w:pPr>
        <w:pStyle w:val="Normal"/>
        <w:numPr>
          <w:ilvl w:val="0"/>
          <w:numId w:val="2"/>
        </w:numPr>
        <w:spacing w:lineRule="auto" w:line="480"/>
        <w:jc w:val="both"/>
        <w:rPr>
          <w:sz w:val="24"/>
          <w:del w:id="112" w:author="Irvie Ozier" w:date="2000-05-05T15:14:00Z"/>
        </w:rPr>
      </w:pPr>
      <w:del w:id="110" w:author="Irvie Ozier" w:date="2000-05-05T15:14:00Z">
        <w:r>
          <w:rPr>
            <w:sz w:val="24"/>
            <w:u w:val="single"/>
          </w:rPr>
          <w:delText>Restrictions on Sharing of Transmission Information</w:delText>
        </w:r>
      </w:del>
      <w:del w:id="111" w:author="Irvie Ozier" w:date="2000-05-05T15:14:00Z">
        <w:r>
          <w:rPr>
            <w:sz w:val="24"/>
          </w:rPr>
          <w:delText>:  The employees of Clinton Energy will not have access to information about the transmission system of Portland General Electric Company, including information obtained from third parties, unless such information is simultaneously shared with non-affiliated companies.</w:delText>
        </w:r>
      </w:del>
    </w:p>
    <w:p>
      <w:pPr>
        <w:sectPr>
          <w:headerReference w:type="default" r:id="rId6"/>
          <w:footerReference w:type="default" r:id="rId7"/>
          <w:footerReference w:type="first" r:id="rId8"/>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480"/>
        <w:ind w:start="720" w:end="0"/>
        <w:jc w:val="both"/>
        <w:rPr>
          <w:sz w:val="24"/>
          <w:del w:id="114" w:author="Irvie Ozier" w:date="2000-05-05T15:14:00Z"/>
        </w:rPr>
      </w:pPr>
      <w:del w:id="113" w:author="Irvie Ozier" w:date="2000-05-05T15:14:00Z">
        <w:r>
          <w:rPr>
            <w:sz w:val="24"/>
          </w:rPr>
        </w:r>
      </w:del>
    </w:p>
    <w:p>
      <w:pPr>
        <w:pStyle w:val="Normal"/>
        <w:spacing w:lineRule="auto" w:line="480"/>
        <w:ind w:start="720" w:end="0"/>
        <w:jc w:val="center"/>
        <w:rPr>
          <w:b/>
          <w:sz w:val="24"/>
          <w:del w:id="116" w:author="Irvie Ozier" w:date="2000-05-05T15:14:00Z"/>
        </w:rPr>
      </w:pPr>
      <w:del w:id="115" w:author="Irvie Ozier" w:date="2000-05-05T15:14:00Z">
        <w:r>
          <w:rPr>
            <w:b/>
            <w:sz w:val="24"/>
          </w:rPr>
          <w:delText>CODE OF CONDUCT</w:delText>
        </w:r>
      </w:del>
    </w:p>
    <w:p>
      <w:pPr>
        <w:pStyle w:val="Normal"/>
        <w:spacing w:lineRule="auto" w:line="480"/>
        <w:ind w:start="720" w:end="0"/>
        <w:jc w:val="center"/>
        <w:rPr>
          <w:b/>
          <w:sz w:val="24"/>
          <w:del w:id="118" w:author="Irvie Ozier" w:date="2000-05-05T15:14:00Z"/>
        </w:rPr>
      </w:pPr>
      <w:del w:id="117" w:author="Irvie Ozier" w:date="2000-05-05T15:14:00Z">
        <w:r>
          <w:rPr>
            <w:b/>
            <w:sz w:val="24"/>
          </w:rPr>
          <w:delText>REGARDING THE RELATIONSHIP</w:delText>
        </w:r>
      </w:del>
    </w:p>
    <w:p>
      <w:pPr>
        <w:pStyle w:val="Normal"/>
        <w:spacing w:lineRule="auto" w:line="480"/>
        <w:ind w:start="720" w:end="0"/>
        <w:jc w:val="center"/>
        <w:rPr>
          <w:b/>
          <w:sz w:val="24"/>
          <w:del w:id="120" w:author="Irvie Ozier" w:date="2000-05-05T15:14:00Z"/>
        </w:rPr>
      </w:pPr>
      <w:del w:id="119" w:author="Irvie Ozier" w:date="2000-05-05T15:14:00Z">
        <w:r>
          <w:rPr>
            <w:b/>
            <w:sz w:val="24"/>
          </w:rPr>
          <w:delText>BETWEEN CLINTON ENERGY</w:delText>
        </w:r>
      </w:del>
    </w:p>
    <w:p>
      <w:pPr>
        <w:pStyle w:val="Normal"/>
        <w:spacing w:lineRule="auto" w:line="480"/>
        <w:ind w:start="720" w:end="0"/>
        <w:jc w:val="center"/>
        <w:rPr>
          <w:b/>
          <w:sz w:val="24"/>
          <w:del w:id="122" w:author="Irvie Ozier" w:date="2000-05-05T15:14:00Z"/>
        </w:rPr>
      </w:pPr>
      <w:del w:id="121" w:author="Irvie Ozier" w:date="2000-05-05T15:14:00Z">
        <w:r>
          <w:rPr>
            <w:b/>
            <w:sz w:val="24"/>
          </w:rPr>
          <w:delText>MANAGEMENT SERVICES POWER, INC.</w:delText>
        </w:r>
      </w:del>
    </w:p>
    <w:p>
      <w:pPr>
        <w:pStyle w:val="Normal"/>
        <w:spacing w:lineRule="auto" w:line="480"/>
        <w:ind w:start="720" w:end="0"/>
        <w:jc w:val="center"/>
        <w:rPr>
          <w:b/>
          <w:sz w:val="24"/>
          <w:del w:id="124" w:author="Irvie Ozier" w:date="2000-05-05T15:14:00Z"/>
        </w:rPr>
      </w:pPr>
      <w:del w:id="123" w:author="Irvie Ozier" w:date="2000-05-05T15:14:00Z">
        <w:r>
          <w:rPr>
            <w:b/>
            <w:sz w:val="24"/>
          </w:rPr>
          <w:delText>AND</w:delText>
        </w:r>
      </w:del>
    </w:p>
    <w:p>
      <w:pPr>
        <w:pStyle w:val="Normal"/>
        <w:spacing w:lineRule="auto" w:line="480"/>
        <w:ind w:start="720" w:end="0"/>
        <w:jc w:val="center"/>
        <w:rPr>
          <w:sz w:val="24"/>
          <w:del w:id="126" w:author="Irvie Ozier" w:date="2000-05-05T15:14:00Z"/>
        </w:rPr>
      </w:pPr>
      <w:del w:id="125" w:author="Irvie Ozier" w:date="2000-05-05T15:14:00Z">
        <w:r>
          <w:rPr>
            <w:b/>
            <w:sz w:val="24"/>
          </w:rPr>
          <w:delText>PORTLAND GENERAL ELECTRIC COMPANY</w:delText>
        </w:r>
      </w:del>
    </w:p>
    <w:p>
      <w:pPr>
        <w:pStyle w:val="Normal"/>
        <w:spacing w:lineRule="auto" w:line="480"/>
        <w:ind w:start="720" w:end="0"/>
        <w:jc w:val="both"/>
        <w:rPr>
          <w:sz w:val="24"/>
          <w:del w:id="128" w:author="Irvie Ozier" w:date="2000-05-05T15:14:00Z"/>
        </w:rPr>
      </w:pPr>
      <w:del w:id="127" w:author="Irvie Ozier" w:date="2000-05-05T15:14:00Z">
        <w:r>
          <w:rPr>
            <w:sz w:val="24"/>
          </w:rPr>
        </w:r>
      </w:del>
    </w:p>
    <w:p>
      <w:pPr>
        <w:pStyle w:val="Normal"/>
        <w:spacing w:lineRule="auto" w:line="480"/>
        <w:ind w:start="720" w:end="0"/>
        <w:jc w:val="both"/>
        <w:rPr>
          <w:sz w:val="24"/>
          <w:del w:id="130" w:author="Irvie Ozier" w:date="2000-05-05T15:14:00Z"/>
        </w:rPr>
      </w:pPr>
      <w:del w:id="129" w:author="Irvie Ozier" w:date="2000-05-05T15:14:00Z">
        <w:r>
          <w:rPr>
            <w:sz w:val="24"/>
          </w:rPr>
        </w:r>
      </w:del>
    </w:p>
    <w:p>
      <w:pPr>
        <w:pStyle w:val="Normal"/>
        <w:spacing w:lineRule="auto" w:line="480"/>
        <w:ind w:start="720" w:end="0"/>
        <w:jc w:val="both"/>
        <w:rPr>
          <w:sz w:val="24"/>
          <w:del w:id="132" w:author="Irvie Ozier" w:date="2000-05-05T15:14:00Z"/>
        </w:rPr>
      </w:pPr>
      <w:del w:id="131" w:author="Irvie Ozier" w:date="2000-05-05T15:14:00Z">
        <w:r>
          <w:rPr>
            <w:sz w:val="24"/>
          </w:rPr>
          <w:delText>This Code of Conduct shall govern the relationship between Clinton Energy Management Services, Inc. (“Clinton Energy”) and its affiliate, Portland General Electric Company (“PGE”).  The provisions of this Code of Conduct will be communicated to all Clinton Energy personnel involved in power marketing, in transmission service provided by PGE, and in arranging any transaction between Clinton Energy and PGE.</w:delText>
        </w:r>
      </w:del>
    </w:p>
    <w:p>
      <w:pPr>
        <w:pStyle w:val="Normal"/>
        <w:numPr>
          <w:ilvl w:val="0"/>
          <w:numId w:val="1"/>
        </w:numPr>
        <w:spacing w:lineRule="auto" w:line="480"/>
        <w:jc w:val="both"/>
        <w:rPr>
          <w:sz w:val="24"/>
          <w:del w:id="134" w:author="Irvie Ozier" w:date="2000-05-05T15:14:00Z"/>
        </w:rPr>
      </w:pPr>
      <w:del w:id="133" w:author="Irvie Ozier" w:date="2000-05-05T15:14:00Z">
        <w:r>
          <w:rPr>
            <w:sz w:val="24"/>
          </w:rPr>
          <w:delText>The terms of this Code of Conduct are supplemental to all of the provisions of Commission Order Nos. 888, 888-A, 889 and 889-A.</w:delText>
        </w:r>
      </w:del>
    </w:p>
    <w:p>
      <w:pPr>
        <w:pStyle w:val="Normal"/>
        <w:numPr>
          <w:ilvl w:val="0"/>
          <w:numId w:val="1"/>
        </w:numPr>
        <w:spacing w:lineRule="auto" w:line="480"/>
        <w:jc w:val="both"/>
        <w:rPr>
          <w:sz w:val="24"/>
          <w:del w:id="136" w:author="Irvie Ozier" w:date="2000-05-05T15:14:00Z"/>
        </w:rPr>
      </w:pPr>
      <w:del w:id="135" w:author="Irvie Ozier" w:date="2000-05-05T15:14:00Z">
        <w:r>
          <w:rPr>
            <w:sz w:val="24"/>
          </w:rPr>
          <w:delText>The operating personnel of Clinton Energy will function independently of PGE with respect to the marketing and transmission of electric power.</w:delText>
        </w:r>
      </w:del>
    </w:p>
    <w:p>
      <w:pPr>
        <w:pStyle w:val="Normal"/>
        <w:numPr>
          <w:ilvl w:val="0"/>
          <w:numId w:val="1"/>
        </w:numPr>
        <w:spacing w:lineRule="auto" w:line="480"/>
        <w:jc w:val="both"/>
        <w:rPr>
          <w:sz w:val="24"/>
          <w:del w:id="138" w:author="Irvie Ozier" w:date="2000-05-05T15:14:00Z"/>
        </w:rPr>
      </w:pPr>
      <w:del w:id="137" w:author="Irvie Ozier" w:date="2000-05-05T15:14:00Z">
        <w:r>
          <w:rPr>
            <w:sz w:val="24"/>
          </w:rPr>
          <w:delText>Clinton Energy will function independently of PGE to the maximum extent practicable.  Any non-power goods and services provided by PGE to Clinton Energy shall be priced at the higher of cost or market.  Any non-power goods or services provided by Clinton Energy to PGE shall be priced at a level that does not exceed market price.</w:delText>
        </w:r>
      </w:del>
    </w:p>
    <w:p>
      <w:pPr>
        <w:pStyle w:val="Normal"/>
        <w:numPr>
          <w:ilvl w:val="0"/>
          <w:numId w:val="1"/>
        </w:numPr>
        <w:spacing w:lineRule="auto" w:line="480"/>
        <w:jc w:val="both"/>
        <w:rPr>
          <w:sz w:val="24"/>
          <w:del w:id="140" w:author="Irvie Ozier" w:date="2000-05-05T15:14:00Z"/>
        </w:rPr>
      </w:pPr>
      <w:del w:id="139" w:author="Irvie Ozier" w:date="2000-05-05T15:14:00Z">
        <w:r>
          <w:rPr>
            <w:sz w:val="24"/>
          </w:rPr>
          <w:delText>Clinton Energy employees shall not receive from PGE employees, either directly or indirectly, any market information that is not also made available simultaneously to all non-affiliated competitors unless that information is publicly available.</w:delText>
        </w:r>
      </w:del>
    </w:p>
    <w:p>
      <w:pPr>
        <w:pStyle w:val="Normal"/>
        <w:numPr>
          <w:ilvl w:val="0"/>
          <w:numId w:val="1"/>
        </w:numPr>
        <w:spacing w:lineRule="auto" w:line="480"/>
        <w:jc w:val="both"/>
        <w:rPr>
          <w:sz w:val="24"/>
          <w:del w:id="142" w:author="Irvie Ozier" w:date="2000-05-05T15:14:00Z"/>
        </w:rPr>
      </w:pPr>
      <w:del w:id="141" w:author="Irvie Ozier" w:date="2000-05-05T15:14:00Z">
        <w:r>
          <w:rPr>
            <w:sz w:val="24"/>
          </w:rPr>
          <w:delText>Clinton Energy will obtain any transmission services and related ancillary services from PGE pursuant to the terms of PGE’s filed open-access tariffs.  PGE will not give to Clinton Energy any undue preference with respect to such services or any other regulated services.  The terms of Order Nos. 888, 888-A, 889, and 889-A shall govern the offering of any rate discounts or any other special terms and conditions to Clinton Energy.</w:delText>
        </w:r>
      </w:del>
    </w:p>
    <w:p>
      <w:pPr>
        <w:pStyle w:val="Normal"/>
        <w:numPr>
          <w:ilvl w:val="0"/>
          <w:numId w:val="1"/>
        </w:numPr>
        <w:spacing w:lineRule="auto" w:line="480"/>
        <w:jc w:val="both"/>
        <w:rPr>
          <w:sz w:val="24"/>
          <w:del w:id="144" w:author="Irvie Ozier" w:date="2000-05-05T15:14:00Z"/>
        </w:rPr>
      </w:pPr>
      <w:del w:id="143" w:author="Irvie Ozier" w:date="2000-05-05T15:14:00Z">
        <w:r>
          <w:rPr>
            <w:sz w:val="24"/>
          </w:rPr>
          <w:delText>PGE employees will not disclose confidential information concerning possible wholesale power transactions that they receive from PGE’s customers or potential customers to Clinton Energy employees, or any other party, unless PGE is required to disclose such information by a court or government agency or by the terms of its transmission tariff.</w:delText>
        </w:r>
      </w:del>
    </w:p>
    <w:p>
      <w:pPr>
        <w:pStyle w:val="Normal"/>
        <w:numPr>
          <w:ilvl w:val="0"/>
          <w:numId w:val="1"/>
        </w:numPr>
        <w:spacing w:lineRule="auto" w:line="480"/>
        <w:jc w:val="both"/>
        <w:rPr>
          <w:sz w:val="24"/>
          <w:del w:id="146" w:author="Irvie Ozier" w:date="2000-05-05T15:14:00Z"/>
        </w:rPr>
      </w:pPr>
      <w:del w:id="145" w:author="Irvie Ozier" w:date="2000-05-05T15:14:00Z">
        <w:r>
          <w:rPr>
            <w:sz w:val="24"/>
          </w:rPr>
          <w:delText>PGE employees will not directly or indirectly provide Clinton Energy employees with non-public information regarding transmission availability, terms or rates on PGE’s transmission system unless such information (1) is provided in response to a request by Clinton Energy for transmission service under PGE’s transmission tariffs, (2) pertains to the requested service, and (3) is comparable to the information provided to non-affiliated entities in the context of their requests for transmission service.  PGE will post on its OASIS the disposition of any request for transmission service by Clinton Energy in accordance with Order Nos. 889 and 889-A.</w:delText>
        </w:r>
      </w:del>
      <w:r>
        <w:br w:type="page"/>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end"/>
        <w:rPr>
          <w:b/>
          <w:kern w:val="2"/>
          <w:sz w:val="24"/>
        </w:rPr>
      </w:pPr>
      <w:r>
        <w:rPr>
          <w:b/>
          <w:kern w:val="2"/>
          <w:sz w:val="24"/>
        </w:rPr>
        <w:t>EXHIBIT D</w:t>
      </w:r>
    </w:p>
    <w:p>
      <w:pPr>
        <w:pStyle w:val="Normal"/>
        <w:spacing w:lineRule="auto" w:line="480"/>
        <w:jc w:val="center"/>
        <w:rPr>
          <w:b/>
          <w:kern w:val="2"/>
          <w:sz w:val="24"/>
        </w:rPr>
      </w:pPr>
      <w:r>
        <w:rPr>
          <w:b/>
          <w:kern w:val="2"/>
          <w:sz w:val="24"/>
        </w:rPr>
      </w:r>
    </w:p>
    <w:p>
      <w:pPr>
        <w:pStyle w:val="Normal"/>
        <w:jc w:val="center"/>
        <w:rPr>
          <w:b/>
          <w:sz w:val="24"/>
        </w:rPr>
      </w:pPr>
      <w:r>
        <w:rPr>
          <w:b/>
          <w:sz w:val="24"/>
        </w:rPr>
        <w:t>SCC-L1, L.L.C.</w:t>
      </w:r>
    </w:p>
    <w:p>
      <w:pPr>
        <w:pStyle w:val="Normal"/>
        <w:jc w:val="center"/>
        <w:rPr>
          <w:sz w:val="24"/>
        </w:rPr>
      </w:pPr>
      <w:r>
        <w:rPr>
          <w:b/>
          <w:sz w:val="24"/>
        </w:rPr>
        <w:t>RATE SCHEDULE F.E.R.C. NO. 1</w:t>
      </w:r>
    </w:p>
    <w:p>
      <w:pPr>
        <w:pStyle w:val="Normal"/>
        <w:spacing w:lineRule="auto" w:line="480"/>
        <w:rPr>
          <w:sz w:val="24"/>
        </w:rPr>
      </w:pPr>
      <w:r>
        <w:rPr>
          <w:sz w:val="24"/>
        </w:rPr>
      </w:r>
    </w:p>
    <w:p>
      <w:pPr>
        <w:pStyle w:val="Normal"/>
        <w:numPr>
          <w:ilvl w:val="0"/>
          <w:numId w:val="3"/>
        </w:numPr>
        <w:tabs>
          <w:tab w:val="clear" w:pos="720"/>
        </w:tabs>
        <w:spacing w:lineRule="auto" w:line="480"/>
        <w:ind w:hanging="0" w:start="0" w:end="0"/>
        <w:jc w:val="both"/>
        <w:rPr>
          <w:sz w:val="24"/>
        </w:rPr>
      </w:pPr>
      <w:r>
        <w:rPr>
          <w:sz w:val="24"/>
          <w:u w:val="single"/>
        </w:rPr>
        <w:t>Availability</w:t>
      </w:r>
      <w:r>
        <w:rPr>
          <w:sz w:val="24"/>
        </w:rPr>
        <w:t>:  SCC-L1, L.L.C. (“SCC-L1”) makes electric energy available under this Rate Schedule for wholesale sales to any purchaser with whom SCC-L1 has contracted.</w:t>
      </w:r>
    </w:p>
    <w:p>
      <w:pPr>
        <w:pStyle w:val="Normal"/>
        <w:spacing w:lineRule="auto" w:line="480"/>
        <w:jc w:val="both"/>
        <w:rPr>
          <w:sz w:val="24"/>
        </w:rPr>
      </w:pPr>
      <w:r>
        <w:rPr>
          <w:sz w:val="24"/>
        </w:rPr>
      </w:r>
    </w:p>
    <w:p>
      <w:pPr>
        <w:pStyle w:val="Normal"/>
        <w:numPr>
          <w:ilvl w:val="0"/>
          <w:numId w:val="3"/>
        </w:numPr>
        <w:tabs>
          <w:tab w:val="clear" w:pos="720"/>
        </w:tabs>
        <w:spacing w:lineRule="auto" w:line="480"/>
        <w:ind w:hanging="0" w:start="0" w:end="0"/>
        <w:jc w:val="both"/>
        <w:rPr>
          <w:sz w:val="24"/>
        </w:rPr>
      </w:pPr>
      <w:r>
        <w:rPr>
          <w:sz w:val="24"/>
          <w:u w:val="single"/>
        </w:rPr>
        <w:t>Applicability</w:t>
      </w:r>
      <w:r>
        <w:rPr>
          <w:sz w:val="24"/>
        </w:rPr>
        <w:t>:  This Rate Schedule is applicable to all wholesale sales of electric energy by SCC-L1 not otherwise subject to a particular rate schedule of SCC-L1.</w:t>
      </w:r>
    </w:p>
    <w:p>
      <w:pPr>
        <w:pStyle w:val="Normal"/>
        <w:spacing w:lineRule="auto" w:line="480"/>
        <w:jc w:val="both"/>
        <w:rPr>
          <w:sz w:val="24"/>
        </w:rPr>
      </w:pPr>
      <w:r>
        <w:rPr>
          <w:sz w:val="24"/>
        </w:rPr>
      </w:r>
    </w:p>
    <w:p>
      <w:pPr>
        <w:pStyle w:val="Normal"/>
        <w:numPr>
          <w:ilvl w:val="0"/>
          <w:numId w:val="3"/>
        </w:numPr>
        <w:tabs>
          <w:tab w:val="clear" w:pos="720"/>
        </w:tabs>
        <w:spacing w:lineRule="auto" w:line="480"/>
        <w:ind w:hanging="0" w:start="0" w:end="0"/>
        <w:jc w:val="both"/>
        <w:rPr>
          <w:sz w:val="24"/>
        </w:rPr>
      </w:pPr>
      <w:r>
        <w:rPr>
          <w:sz w:val="24"/>
          <w:u w:val="single"/>
        </w:rPr>
        <w:t>Rates</w:t>
      </w:r>
      <w:r>
        <w:rPr>
          <w:sz w:val="24"/>
        </w:rPr>
        <w:t>:  All sales shall be made at rates established by agreement between the purchaser and SCC-L1.</w:t>
      </w:r>
    </w:p>
    <w:p>
      <w:pPr>
        <w:pStyle w:val="Normal"/>
        <w:spacing w:lineRule="auto" w:line="480"/>
        <w:jc w:val="both"/>
        <w:rPr>
          <w:sz w:val="24"/>
        </w:rPr>
      </w:pPr>
      <w:r>
        <w:rPr>
          <w:sz w:val="24"/>
        </w:rPr>
      </w:r>
    </w:p>
    <w:p>
      <w:pPr>
        <w:pStyle w:val="Normal"/>
        <w:numPr>
          <w:ilvl w:val="0"/>
          <w:numId w:val="3"/>
        </w:numPr>
        <w:tabs>
          <w:tab w:val="clear" w:pos="720"/>
        </w:tabs>
        <w:spacing w:lineRule="auto" w:line="480"/>
        <w:ind w:hanging="0" w:start="0" w:end="0"/>
        <w:jc w:val="both"/>
        <w:rPr>
          <w:sz w:val="24"/>
        </w:rPr>
      </w:pPr>
      <w:r>
        <w:rPr>
          <w:sz w:val="24"/>
          <w:u w:val="single"/>
        </w:rPr>
        <w:t>Other Terms and Conditions</w:t>
      </w:r>
      <w:r>
        <w:rPr>
          <w:sz w:val="24"/>
        </w:rPr>
        <w:t>:  All other terms and conditions of sale shall be established by agreement between the purchaser and SCC-L1.</w:t>
      </w:r>
    </w:p>
    <w:p>
      <w:pPr>
        <w:pStyle w:val="Normal"/>
        <w:spacing w:lineRule="auto" w:line="480"/>
        <w:jc w:val="both"/>
        <w:rPr>
          <w:sz w:val="24"/>
        </w:rPr>
      </w:pPr>
      <w:r>
        <w:rPr>
          <w:sz w:val="24"/>
        </w:rPr>
      </w:r>
    </w:p>
    <w:p>
      <w:pPr>
        <w:pStyle w:val="Normal"/>
        <w:numPr>
          <w:ilvl w:val="0"/>
          <w:numId w:val="3"/>
        </w:numPr>
        <w:tabs>
          <w:tab w:val="clear" w:pos="720"/>
        </w:tabs>
        <w:spacing w:lineRule="auto" w:line="480"/>
        <w:ind w:hanging="0" w:start="0" w:end="0"/>
        <w:jc w:val="both"/>
        <w:rPr>
          <w:sz w:val="24"/>
        </w:rPr>
      </w:pPr>
      <w:r>
        <w:rPr>
          <w:sz w:val="24"/>
          <w:u w:val="single"/>
        </w:rPr>
        <w:t>Effective Date</w:t>
      </w:r>
      <w:r>
        <w:rPr>
          <w:sz w:val="24"/>
        </w:rPr>
        <w:t>: This Rate Schedule is effective on and after the date on which the Commission approves this Application.</w:t>
      </w:r>
    </w:p>
    <w:p>
      <w:pPr>
        <w:pStyle w:val="Normal"/>
        <w:spacing w:lineRule="auto" w:line="480"/>
        <w:ind w:firstLine="720" w:end="0"/>
        <w:jc w:val="both"/>
        <w:rPr>
          <w:sz w:val="24"/>
        </w:rPr>
      </w:pPr>
      <w:r>
        <w:rPr>
          <w:sz w:val="24"/>
        </w:rPr>
      </w:r>
    </w:p>
    <w:p>
      <w:pPr>
        <w:pStyle w:val="Normal"/>
        <w:numPr>
          <w:ilvl w:val="0"/>
          <w:numId w:val="3"/>
        </w:numPr>
        <w:spacing w:lineRule="auto" w:line="480"/>
        <w:jc w:val="both"/>
        <w:rPr>
          <w:sz w:val="24"/>
          <w:del w:id="149" w:author="Irvie Ozier" w:date="2000-05-05T15:18:00Z"/>
        </w:rPr>
      </w:pPr>
      <w:del w:id="147" w:author="Irvie Ozier" w:date="2000-05-05T15:18:00Z">
        <w:r>
          <w:rPr>
            <w:sz w:val="24"/>
            <w:u w:val="single"/>
          </w:rPr>
          <w:delText>Restrictions on Sales to Portland General Electric Company and Affiliates with Franchised Service Areas</w:delText>
        </w:r>
      </w:del>
      <w:del w:id="148" w:author="Irvie Ozier" w:date="2000-05-05T15:18:00Z">
        <w:r>
          <w:rPr>
            <w:sz w:val="24"/>
          </w:rPr>
          <w:delText>:  SCC-L1 will not sell electric energy or capacity to Portland General Electric Company or any affiliate with a franchised service area pursuant to this Rate Schedule, and will only engage in such sales pursuant to a separate filing approved by the Commission under section 205 of the Federal Power Act.</w:delText>
        </w:r>
      </w:del>
    </w:p>
    <w:p>
      <w:pPr>
        <w:pStyle w:val="Normal"/>
        <w:numPr>
          <w:ilvl w:val="0"/>
          <w:numId w:val="3"/>
        </w:numPr>
        <w:spacing w:lineRule="auto" w:line="480"/>
        <w:jc w:val="both"/>
        <w:rPr>
          <w:sz w:val="24"/>
          <w:del w:id="151" w:author="Irvie Ozier" w:date="2000-05-05T15:18:00Z"/>
        </w:rPr>
      </w:pPr>
      <w:del w:id="150" w:author="Irvie Ozier" w:date="2000-05-05T15:18:00Z">
        <w:r>
          <w:rPr>
            <w:sz w:val="24"/>
          </w:rPr>
        </w:r>
      </w:del>
    </w:p>
    <w:p>
      <w:pPr>
        <w:pStyle w:val="Normal"/>
        <w:numPr>
          <w:ilvl w:val="0"/>
          <w:numId w:val="3"/>
        </w:numPr>
        <w:spacing w:lineRule="auto" w:line="480"/>
        <w:jc w:val="both"/>
        <w:rPr>
          <w:sz w:val="24"/>
          <w:del w:id="154" w:author="Irvie Ozier" w:date="2000-05-05T15:18:00Z"/>
        </w:rPr>
      </w:pPr>
      <w:del w:id="152" w:author="Irvie Ozier" w:date="2000-05-05T15:18:00Z">
        <w:r>
          <w:rPr>
            <w:sz w:val="24"/>
            <w:u w:val="single"/>
          </w:rPr>
          <w:delText>Restrictions on Purchases from Portland General Electric Company and Affiliates with Franchised Service Areas</w:delText>
        </w:r>
      </w:del>
      <w:del w:id="153" w:author="Irvie Ozier" w:date="2000-05-05T15:18:00Z">
        <w:r>
          <w:rPr>
            <w:sz w:val="24"/>
          </w:rPr>
          <w:delText>:  SCC-L1 will not purchase electric energy or capacity from Portland General Electric Company or any affiliate with a franchised service area except pursuant to a separate filing approved by the Commission under section 205 of the Federal Power Act.</w:delText>
        </w:r>
      </w:del>
    </w:p>
    <w:p>
      <w:pPr>
        <w:pStyle w:val="Normal"/>
        <w:numPr>
          <w:ilvl w:val="0"/>
          <w:numId w:val="3"/>
        </w:numPr>
        <w:spacing w:lineRule="auto" w:line="480"/>
        <w:jc w:val="both"/>
        <w:rPr>
          <w:sz w:val="24"/>
          <w:del w:id="156" w:author="Irvie Ozier" w:date="2000-05-05T15:18:00Z"/>
        </w:rPr>
      </w:pPr>
      <w:del w:id="155" w:author="Irvie Ozier" w:date="2000-05-05T15:18:00Z">
        <w:r>
          <w:rPr>
            <w:sz w:val="24"/>
          </w:rPr>
        </w:r>
      </w:del>
    </w:p>
    <w:p>
      <w:pPr>
        <w:pStyle w:val="Normal"/>
        <w:numPr>
          <w:ilvl w:val="0"/>
          <w:numId w:val="3"/>
        </w:numPr>
        <w:spacing w:lineRule="auto" w:line="480"/>
        <w:jc w:val="both"/>
        <w:rPr>
          <w:sz w:val="24"/>
          <w:del w:id="159" w:author="Irvie Ozier" w:date="2000-05-05T15:18:00Z"/>
        </w:rPr>
      </w:pPr>
      <w:del w:id="157" w:author="Irvie Ozier" w:date="2000-05-05T15:18:00Z">
        <w:r>
          <w:rPr>
            <w:sz w:val="24"/>
            <w:u w:val="single"/>
          </w:rPr>
          <w:delText>Sales of Other Goods and Services</w:delText>
        </w:r>
      </w:del>
      <w:del w:id="158" w:author="Irvie Ozier" w:date="2000-05-05T15:18:00Z">
        <w:r>
          <w:rPr>
            <w:sz w:val="24"/>
          </w:rPr>
          <w:delText>:  Neither SCC-L1 nor any of its affiliates will (a)  sell any other goods or services to Portland General Electric Company at a price in excess of market value, or (b) purchase any other goods or services from Portland General Electric Company at a price lower than higher of market value or cost.</w:delText>
        </w:r>
      </w:del>
    </w:p>
    <w:p>
      <w:pPr>
        <w:pStyle w:val="Normal"/>
        <w:numPr>
          <w:ilvl w:val="0"/>
          <w:numId w:val="3"/>
        </w:numPr>
        <w:spacing w:lineRule="auto" w:line="480"/>
        <w:jc w:val="both"/>
        <w:rPr>
          <w:sz w:val="24"/>
          <w:del w:id="161" w:author="Irvie Ozier" w:date="2000-05-05T15:18:00Z"/>
        </w:rPr>
      </w:pPr>
      <w:del w:id="160" w:author="Irvie Ozier" w:date="2000-05-05T15:18:00Z">
        <w:r>
          <w:rPr>
            <w:sz w:val="24"/>
          </w:rPr>
        </w:r>
      </w:del>
    </w:p>
    <w:p>
      <w:pPr>
        <w:pStyle w:val="Normal"/>
        <w:numPr>
          <w:ilvl w:val="0"/>
          <w:numId w:val="3"/>
        </w:numPr>
        <w:spacing w:lineRule="auto" w:line="480"/>
        <w:jc w:val="both"/>
        <w:rPr>
          <w:sz w:val="24"/>
          <w:del w:id="164" w:author="Irvie Ozier" w:date="2000-05-05T15:18:00Z"/>
        </w:rPr>
      </w:pPr>
      <w:del w:id="162" w:author="Irvie Ozier" w:date="2000-05-05T15:18:00Z">
        <w:r>
          <w:rPr>
            <w:sz w:val="24"/>
            <w:u w:val="single"/>
          </w:rPr>
          <w:delText>Restrictions on Sharing of Wholesale Market Information</w:delText>
        </w:r>
      </w:del>
      <w:del w:id="163" w:author="Irvie Ozier" w:date="2000-05-05T15:18:00Z">
        <w:r>
          <w:rPr>
            <w:sz w:val="24"/>
          </w:rPr>
          <w:delText>:  The employees of SCC-L1 will not have access to market information concerning Portland General Electric Company’s possible wholesale power transactions from Portland General Electric Company, including information obtained from third parties, unless such information is simultaneously shared with non-affiliated companies.</w:delText>
        </w:r>
      </w:del>
    </w:p>
    <w:p>
      <w:pPr>
        <w:pStyle w:val="Normal"/>
        <w:numPr>
          <w:ilvl w:val="0"/>
          <w:numId w:val="3"/>
        </w:numPr>
        <w:spacing w:lineRule="auto" w:line="480"/>
        <w:jc w:val="both"/>
        <w:rPr>
          <w:sz w:val="24"/>
          <w:del w:id="166" w:author="Irvie Ozier" w:date="2000-05-05T15:18:00Z"/>
        </w:rPr>
      </w:pPr>
      <w:del w:id="165" w:author="Irvie Ozier" w:date="2000-05-05T15:18:00Z">
        <w:r>
          <w:rPr>
            <w:sz w:val="24"/>
          </w:rPr>
        </w:r>
      </w:del>
    </w:p>
    <w:p>
      <w:pPr>
        <w:pStyle w:val="Normal"/>
        <w:numPr>
          <w:ilvl w:val="0"/>
          <w:numId w:val="3"/>
        </w:numPr>
        <w:spacing w:lineRule="auto" w:line="480"/>
        <w:jc w:val="both"/>
        <w:rPr>
          <w:sz w:val="24"/>
          <w:del w:id="169" w:author="Irvie Ozier" w:date="2000-05-05T15:18:00Z"/>
        </w:rPr>
      </w:pPr>
      <w:del w:id="167" w:author="Irvie Ozier" w:date="2000-05-05T15:18:00Z">
        <w:r>
          <w:rPr>
            <w:sz w:val="24"/>
            <w:u w:val="single"/>
          </w:rPr>
          <w:delText>Restrictions on Sharing of Transmission Information</w:delText>
        </w:r>
      </w:del>
      <w:del w:id="168" w:author="Irvie Ozier" w:date="2000-05-05T15:18:00Z">
        <w:r>
          <w:rPr>
            <w:sz w:val="24"/>
          </w:rPr>
          <w:delText>:  The employees of SCC-L1 will not have access to information about the transmission system of Portland General Electric Company, including information obtained from third parties, unless such information is simultaneously shared with non-affiliated companies.</w:delText>
        </w:r>
      </w:del>
    </w:p>
    <w:p>
      <w:pPr>
        <w:pStyle w:val="Normal"/>
        <w:numPr>
          <w:ilvl w:val="0"/>
          <w:numId w:val="3"/>
        </w:numPr>
        <w:spacing w:lineRule="auto" w:line="480"/>
        <w:jc w:val="both"/>
        <w:rPr>
          <w:sz w:val="24"/>
          <w:del w:id="171" w:author="Irvie Ozier" w:date="2000-05-05T15:18:00Z"/>
        </w:rPr>
      </w:pPr>
      <w:del w:id="170" w:author="Irvie Ozier" w:date="2000-05-05T15:18:00Z">
        <w:r>
          <w:rPr>
            <w:sz w:val="24"/>
          </w:rPr>
        </w:r>
      </w:del>
    </w:p>
    <w:p>
      <w:pPr>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fmt="decimal"/>
          <w:formProt w:val="false"/>
          <w:textDirection w:val="lrTb"/>
          <w:docGrid w:type="default" w:linePitch="360" w:charSpace="0"/>
        </w:sectPr>
        <w:pStyle w:val="Normal"/>
        <w:numPr>
          <w:ilvl w:val="0"/>
          <w:numId w:val="3"/>
        </w:numPr>
        <w:spacing w:lineRule="auto" w:line="480"/>
        <w:jc w:val="both"/>
        <w:rPr>
          <w:sz w:val="24"/>
          <w:del w:id="173" w:author="Irvie Ozier" w:date="2000-05-05T15:18:00Z"/>
        </w:rPr>
      </w:pPr>
      <w:del w:id="172" w:author="Irvie Ozier" w:date="2000-05-05T15:18:00Z">
        <w:r>
          <w:rPr>
            <w:sz w:val="24"/>
          </w:rPr>
        </w:r>
      </w:del>
    </w:p>
    <w:p>
      <w:pPr>
        <w:pStyle w:val="Normal"/>
        <w:numPr>
          <w:ilvl w:val="0"/>
          <w:numId w:val="3"/>
        </w:numPr>
        <w:spacing w:lineRule="auto" w:line="480"/>
        <w:jc w:val="both"/>
        <w:rPr>
          <w:b/>
          <w:sz w:val="24"/>
          <w:del w:id="175" w:author="Irvie Ozier" w:date="2000-05-05T15:18:00Z"/>
        </w:rPr>
      </w:pPr>
      <w:del w:id="174" w:author="Irvie Ozier" w:date="2000-05-05T15:18:00Z">
        <w:r>
          <w:rPr>
            <w:b/>
            <w:sz w:val="24"/>
          </w:rPr>
          <w:delText>CODE OF CONDUCT</w:delText>
        </w:r>
      </w:del>
    </w:p>
    <w:p>
      <w:pPr>
        <w:pStyle w:val="Normal"/>
        <w:numPr>
          <w:ilvl w:val="0"/>
          <w:numId w:val="3"/>
        </w:numPr>
        <w:spacing w:lineRule="auto" w:line="480"/>
        <w:jc w:val="both"/>
        <w:rPr>
          <w:b/>
          <w:sz w:val="24"/>
          <w:del w:id="177" w:author="Irvie Ozier" w:date="2000-05-05T15:18:00Z"/>
        </w:rPr>
      </w:pPr>
      <w:del w:id="176" w:author="Irvie Ozier" w:date="2000-05-05T15:18:00Z">
        <w:r>
          <w:rPr>
            <w:b/>
            <w:sz w:val="24"/>
          </w:rPr>
          <w:delText>REGARDING THE RELATIONSHIP</w:delText>
        </w:r>
      </w:del>
    </w:p>
    <w:p>
      <w:pPr>
        <w:pStyle w:val="Normal"/>
        <w:numPr>
          <w:ilvl w:val="0"/>
          <w:numId w:val="3"/>
        </w:numPr>
        <w:spacing w:lineRule="auto" w:line="480"/>
        <w:jc w:val="both"/>
        <w:rPr>
          <w:b/>
          <w:sz w:val="24"/>
          <w:del w:id="179" w:author="Irvie Ozier" w:date="2000-05-05T15:18:00Z"/>
        </w:rPr>
      </w:pPr>
      <w:del w:id="178" w:author="Irvie Ozier" w:date="2000-05-05T15:18:00Z">
        <w:r>
          <w:rPr>
            <w:b/>
            <w:sz w:val="24"/>
          </w:rPr>
          <w:delText>BETWEEN SCC-L1, L.L.C.</w:delText>
        </w:r>
      </w:del>
    </w:p>
    <w:p>
      <w:pPr>
        <w:pStyle w:val="Normal"/>
        <w:numPr>
          <w:ilvl w:val="0"/>
          <w:numId w:val="3"/>
        </w:numPr>
        <w:spacing w:lineRule="auto" w:line="480"/>
        <w:jc w:val="both"/>
        <w:rPr>
          <w:b/>
          <w:sz w:val="24"/>
          <w:del w:id="181" w:author="Irvie Ozier" w:date="2000-05-05T15:18:00Z"/>
        </w:rPr>
      </w:pPr>
      <w:del w:id="180" w:author="Irvie Ozier" w:date="2000-05-05T15:18:00Z">
        <w:r>
          <w:rPr>
            <w:b/>
            <w:sz w:val="24"/>
          </w:rPr>
          <w:delText>AND</w:delText>
        </w:r>
      </w:del>
    </w:p>
    <w:p>
      <w:pPr>
        <w:pStyle w:val="Normal"/>
        <w:numPr>
          <w:ilvl w:val="0"/>
          <w:numId w:val="3"/>
        </w:numPr>
        <w:spacing w:lineRule="auto" w:line="480"/>
        <w:jc w:val="both"/>
        <w:rPr>
          <w:sz w:val="24"/>
          <w:del w:id="183" w:author="Irvie Ozier" w:date="2000-05-05T15:18:00Z"/>
        </w:rPr>
      </w:pPr>
      <w:del w:id="182" w:author="Irvie Ozier" w:date="2000-05-05T15:18:00Z">
        <w:r>
          <w:rPr>
            <w:b/>
            <w:sz w:val="24"/>
          </w:rPr>
          <w:delText>PORTLAND GENERAL ELECTRIC COMPANY</w:delText>
        </w:r>
      </w:del>
    </w:p>
    <w:p>
      <w:pPr>
        <w:pStyle w:val="Normal"/>
        <w:numPr>
          <w:ilvl w:val="0"/>
          <w:numId w:val="3"/>
        </w:numPr>
        <w:spacing w:lineRule="auto" w:line="480"/>
        <w:jc w:val="both"/>
        <w:rPr>
          <w:sz w:val="24"/>
          <w:del w:id="185" w:author="Irvie Ozier" w:date="2000-05-05T15:18:00Z"/>
        </w:rPr>
      </w:pPr>
      <w:del w:id="184" w:author="Irvie Ozier" w:date="2000-05-05T15:18:00Z">
        <w:r>
          <w:rPr>
            <w:sz w:val="24"/>
          </w:rPr>
        </w:r>
      </w:del>
    </w:p>
    <w:p>
      <w:pPr>
        <w:pStyle w:val="Normal"/>
        <w:numPr>
          <w:ilvl w:val="0"/>
          <w:numId w:val="3"/>
        </w:numPr>
        <w:spacing w:lineRule="auto" w:line="480"/>
        <w:jc w:val="both"/>
        <w:rPr>
          <w:sz w:val="24"/>
          <w:del w:id="187" w:author="Irvie Ozier" w:date="2000-05-05T15:18:00Z"/>
        </w:rPr>
      </w:pPr>
      <w:del w:id="186" w:author="Irvie Ozier" w:date="2000-05-05T15:18:00Z">
        <w:r>
          <w:rPr>
            <w:sz w:val="24"/>
          </w:rPr>
        </w:r>
      </w:del>
    </w:p>
    <w:p>
      <w:pPr>
        <w:pStyle w:val="Normal"/>
        <w:numPr>
          <w:ilvl w:val="0"/>
          <w:numId w:val="3"/>
        </w:numPr>
        <w:spacing w:lineRule="auto" w:line="480"/>
        <w:jc w:val="both"/>
        <w:rPr>
          <w:sz w:val="24"/>
          <w:del w:id="189" w:author="Irvie Ozier" w:date="2000-05-05T15:18:00Z"/>
        </w:rPr>
      </w:pPr>
      <w:del w:id="188" w:author="Irvie Ozier" w:date="2000-05-05T15:18:00Z">
        <w:r>
          <w:rPr>
            <w:sz w:val="24"/>
          </w:rPr>
          <w:delText>This Code of Conduct shall govern the relationship between SCC-L1, L.L.C. (“SCC-L1”) and Portland General Electric Company (“PGE”).  The provisions of this Code of Conduct will be communicated to all SCC-L1 personnel involved in power marketing, in transmission service provided by PGE, and in arranging any transaction between SCC-L1 and PGE.</w:delText>
        </w:r>
      </w:del>
    </w:p>
    <w:p>
      <w:pPr>
        <w:pStyle w:val="Normal"/>
        <w:numPr>
          <w:ilvl w:val="0"/>
          <w:numId w:val="3"/>
        </w:numPr>
        <w:spacing w:lineRule="auto" w:line="480"/>
        <w:jc w:val="both"/>
        <w:rPr>
          <w:sz w:val="24"/>
          <w:del w:id="191" w:author="Irvie Ozier" w:date="2000-05-05T15:18:00Z"/>
        </w:rPr>
      </w:pPr>
      <w:del w:id="190" w:author="Irvie Ozier" w:date="2000-05-05T15:18:00Z">
        <w:r>
          <w:rPr>
            <w:sz w:val="24"/>
          </w:rPr>
        </w:r>
      </w:del>
    </w:p>
    <w:p>
      <w:pPr>
        <w:pStyle w:val="Normal"/>
        <w:numPr>
          <w:ilvl w:val="0"/>
          <w:numId w:val="3"/>
        </w:numPr>
        <w:spacing w:lineRule="auto" w:line="480"/>
        <w:jc w:val="both"/>
        <w:rPr>
          <w:sz w:val="24"/>
          <w:del w:id="193" w:author="Irvie Ozier" w:date="2000-05-05T15:18:00Z"/>
        </w:rPr>
      </w:pPr>
      <w:del w:id="192" w:author="Irvie Ozier" w:date="2000-05-05T15:18:00Z">
        <w:r>
          <w:rPr>
            <w:sz w:val="24"/>
          </w:rPr>
          <w:delText>The terms of this Code of Conduct are supplemental to all of the provisions of Commission Order Nos. 888, 888-A, 889 and 889-A.</w:delText>
        </w:r>
      </w:del>
    </w:p>
    <w:p>
      <w:pPr>
        <w:pStyle w:val="Normal"/>
        <w:numPr>
          <w:ilvl w:val="0"/>
          <w:numId w:val="3"/>
        </w:numPr>
        <w:spacing w:lineRule="auto" w:line="480"/>
        <w:jc w:val="both"/>
        <w:rPr>
          <w:sz w:val="24"/>
          <w:del w:id="195" w:author="Irvie Ozier" w:date="2000-05-05T15:18:00Z"/>
        </w:rPr>
      </w:pPr>
      <w:del w:id="194" w:author="Irvie Ozier" w:date="2000-05-05T15:18:00Z">
        <w:r>
          <w:rPr>
            <w:sz w:val="24"/>
          </w:rPr>
        </w:r>
      </w:del>
    </w:p>
    <w:p>
      <w:pPr>
        <w:pStyle w:val="Normal"/>
        <w:numPr>
          <w:ilvl w:val="0"/>
          <w:numId w:val="3"/>
        </w:numPr>
        <w:spacing w:lineRule="auto" w:line="480"/>
        <w:jc w:val="both"/>
        <w:rPr>
          <w:sz w:val="24"/>
          <w:del w:id="197" w:author="Irvie Ozier" w:date="2000-05-05T15:18:00Z"/>
        </w:rPr>
      </w:pPr>
      <w:del w:id="196" w:author="Irvie Ozier" w:date="2000-05-05T15:18:00Z">
        <w:r>
          <w:rPr>
            <w:sz w:val="24"/>
          </w:rPr>
          <w:delText>The operating personnel of SCC-L1 will function independently of PGE with respect to the marketing and transmission of electric power.</w:delText>
        </w:r>
      </w:del>
    </w:p>
    <w:p>
      <w:pPr>
        <w:pStyle w:val="Normal"/>
        <w:numPr>
          <w:ilvl w:val="0"/>
          <w:numId w:val="3"/>
        </w:numPr>
        <w:spacing w:lineRule="auto" w:line="480"/>
        <w:jc w:val="both"/>
        <w:rPr>
          <w:sz w:val="24"/>
          <w:del w:id="199" w:author="Irvie Ozier" w:date="2000-05-05T15:18:00Z"/>
        </w:rPr>
      </w:pPr>
      <w:del w:id="198" w:author="Irvie Ozier" w:date="2000-05-05T15:18:00Z">
        <w:r>
          <w:rPr>
            <w:sz w:val="24"/>
          </w:rPr>
        </w:r>
      </w:del>
    </w:p>
    <w:p>
      <w:pPr>
        <w:pStyle w:val="Normal"/>
        <w:numPr>
          <w:ilvl w:val="0"/>
          <w:numId w:val="3"/>
        </w:numPr>
        <w:spacing w:lineRule="auto" w:line="480"/>
        <w:jc w:val="both"/>
        <w:rPr>
          <w:sz w:val="24"/>
          <w:del w:id="201" w:author="Irvie Ozier" w:date="2000-05-05T15:18:00Z"/>
        </w:rPr>
      </w:pPr>
      <w:del w:id="200" w:author="Irvie Ozier" w:date="2000-05-05T15:18:00Z">
        <w:r>
          <w:rPr>
            <w:sz w:val="24"/>
          </w:rPr>
          <w:delText>SCC-L1 will function independently of PGE to the maximum extent practicable.  Any non-power goods and services provided by PGE to SCC-L1 shall be priced at the higher of cost or market.  Any non-power goods or services provided by SCC-L1 to PGE shall be priced at a level that does not exceed market price.</w:delText>
        </w:r>
      </w:del>
    </w:p>
    <w:p>
      <w:pPr>
        <w:pStyle w:val="Normal"/>
        <w:numPr>
          <w:ilvl w:val="0"/>
          <w:numId w:val="3"/>
        </w:numPr>
        <w:spacing w:lineRule="auto" w:line="480"/>
        <w:jc w:val="both"/>
        <w:rPr>
          <w:sz w:val="24"/>
          <w:del w:id="203" w:author="Irvie Ozier" w:date="2000-05-05T15:18:00Z"/>
        </w:rPr>
      </w:pPr>
      <w:del w:id="202" w:author="Irvie Ozier" w:date="2000-05-05T15:18:00Z">
        <w:r>
          <w:rPr>
            <w:sz w:val="24"/>
          </w:rPr>
        </w:r>
      </w:del>
    </w:p>
    <w:p>
      <w:pPr>
        <w:pStyle w:val="Normal"/>
        <w:numPr>
          <w:ilvl w:val="0"/>
          <w:numId w:val="3"/>
        </w:numPr>
        <w:spacing w:lineRule="auto" w:line="480"/>
        <w:jc w:val="both"/>
        <w:rPr>
          <w:sz w:val="24"/>
          <w:del w:id="205" w:author="Irvie Ozier" w:date="2000-05-05T15:18:00Z"/>
        </w:rPr>
      </w:pPr>
      <w:del w:id="204" w:author="Irvie Ozier" w:date="2000-05-05T15:18:00Z">
        <w:r>
          <w:rPr>
            <w:sz w:val="24"/>
          </w:rPr>
          <w:delText>SCC-L1 employees shall not receive from PGE employees, either directly or indirectly, any market information that is not also made available simultaneously to all non</w:delText>
          <w:noBreakHyphen/>
          <w:delText>affiliated competitors unless that information is publicly available.</w:delText>
        </w:r>
      </w:del>
    </w:p>
    <w:p>
      <w:pPr>
        <w:pStyle w:val="Normal"/>
        <w:numPr>
          <w:ilvl w:val="0"/>
          <w:numId w:val="3"/>
        </w:numPr>
        <w:spacing w:lineRule="auto" w:line="480"/>
        <w:jc w:val="both"/>
        <w:rPr>
          <w:sz w:val="24"/>
          <w:del w:id="207" w:author="Irvie Ozier" w:date="2000-05-05T15:18:00Z"/>
        </w:rPr>
      </w:pPr>
      <w:del w:id="206" w:author="Irvie Ozier" w:date="2000-05-05T15:18:00Z">
        <w:r>
          <w:rPr>
            <w:sz w:val="24"/>
          </w:rPr>
        </w:r>
      </w:del>
    </w:p>
    <w:p>
      <w:pPr>
        <w:pStyle w:val="Normal"/>
        <w:numPr>
          <w:ilvl w:val="0"/>
          <w:numId w:val="3"/>
        </w:numPr>
        <w:spacing w:lineRule="auto" w:line="480"/>
        <w:jc w:val="both"/>
        <w:rPr>
          <w:sz w:val="24"/>
          <w:del w:id="209" w:author="Irvie Ozier" w:date="2000-05-05T15:18:00Z"/>
        </w:rPr>
      </w:pPr>
      <w:del w:id="208" w:author="Irvie Ozier" w:date="2000-05-05T15:18:00Z">
        <w:r>
          <w:rPr>
            <w:sz w:val="24"/>
          </w:rPr>
          <w:delText>SCC-L1 will obtain any transmission services and related ancillary services from PGE pursuant to the terms of PGE’s filed open-access tariffs.  PGE will not give to SCC-L1 any undue preference with respect to such services or any other regulated services.  The terms of Order Nos. 888, 888-A, 889, 889-A shall govern the offering of any rate discounts or any other special terms and conditions to SCC-L1.</w:delText>
        </w:r>
      </w:del>
    </w:p>
    <w:p>
      <w:pPr>
        <w:pStyle w:val="Normal"/>
        <w:numPr>
          <w:ilvl w:val="0"/>
          <w:numId w:val="3"/>
        </w:numPr>
        <w:spacing w:lineRule="auto" w:line="480"/>
        <w:jc w:val="both"/>
        <w:rPr>
          <w:sz w:val="24"/>
          <w:del w:id="211" w:author="Irvie Ozier" w:date="2000-05-05T15:18:00Z"/>
        </w:rPr>
      </w:pPr>
      <w:del w:id="210" w:author="Irvie Ozier" w:date="2000-05-05T15:18:00Z">
        <w:r>
          <w:rPr>
            <w:sz w:val="24"/>
          </w:rPr>
        </w:r>
      </w:del>
    </w:p>
    <w:p>
      <w:pPr>
        <w:pStyle w:val="Normal"/>
        <w:numPr>
          <w:ilvl w:val="0"/>
          <w:numId w:val="3"/>
        </w:numPr>
        <w:spacing w:lineRule="auto" w:line="480"/>
        <w:jc w:val="both"/>
        <w:rPr>
          <w:sz w:val="24"/>
          <w:del w:id="213" w:author="Irvie Ozier" w:date="2000-05-05T15:18:00Z"/>
        </w:rPr>
      </w:pPr>
      <w:del w:id="212" w:author="Irvie Ozier" w:date="2000-05-05T15:18:00Z">
        <w:r>
          <w:rPr>
            <w:sz w:val="24"/>
          </w:rPr>
          <w:delText>PGE employees will not disclose confidential information concerning possible wholesale power transactions that they receive from SCC-L1’s customers or potential customers to SCC-L1 employees, or any other party, unless PGE is required to disclose such information by a court or government agency or by the terms of its transmission tariff.</w:delText>
        </w:r>
      </w:del>
    </w:p>
    <w:p>
      <w:pPr>
        <w:pStyle w:val="Normal"/>
        <w:numPr>
          <w:ilvl w:val="0"/>
          <w:numId w:val="3"/>
        </w:numPr>
        <w:spacing w:lineRule="auto" w:line="480"/>
        <w:jc w:val="both"/>
        <w:rPr>
          <w:sz w:val="24"/>
          <w:del w:id="215" w:author="Irvie Ozier" w:date="2000-05-05T15:18:00Z"/>
        </w:rPr>
      </w:pPr>
      <w:del w:id="214" w:author="Irvie Ozier" w:date="2000-05-05T15:18:00Z">
        <w:r>
          <w:rPr>
            <w:sz w:val="24"/>
          </w:rPr>
        </w:r>
      </w:del>
    </w:p>
    <w:p>
      <w:pPr>
        <w:pStyle w:val="Normal"/>
        <w:numPr>
          <w:ilvl w:val="0"/>
          <w:numId w:val="3"/>
        </w:numPr>
        <w:spacing w:lineRule="auto" w:line="480"/>
        <w:jc w:val="both"/>
        <w:rPr>
          <w:sz w:val="24"/>
          <w:del w:id="217" w:author="Irvie Ozier" w:date="2000-05-05T15:18:00Z"/>
        </w:rPr>
      </w:pPr>
      <w:del w:id="216" w:author="Irvie Ozier" w:date="2000-05-05T15:18:00Z">
        <w:r>
          <w:rPr>
            <w:sz w:val="24"/>
          </w:rPr>
          <w:delText>PGE employees will not directly or indirectly provide SCC-L1 employees with non</w:delText>
          <w:noBreakHyphen/>
          <w:delText>public information regarding transmission availability, terms or rates on PGE’s transmission system unless such information (1) is provided in response to a request by SCC-L1 for transmission service under PGE’s transmission tariffs, (2) pertains to the requested service, and (3) is comparable to the information provided to non-affiliated entities in the context of their requests for transmission service.  PGE will post on its OASIS the disposition of any request for transmission service by SCC-L1 in accordance with Order Nos. 889 and 889-A.</w:delText>
        </w:r>
      </w:del>
    </w:p>
    <w:p>
      <w:pPr>
        <w:pStyle w:val="Normal"/>
        <w:numPr>
          <w:ilvl w:val="0"/>
          <w:numId w:val="3"/>
        </w:numPr>
        <w:spacing w:lineRule="auto" w:line="480"/>
        <w:jc w:val="both"/>
        <w:rPr>
          <w:sz w:val="24"/>
          <w:del w:id="219" w:author="Irvie Ozier" w:date="2000-05-05T15:18:00Z"/>
        </w:rPr>
      </w:pPr>
      <w:del w:id="218" w:author="Irvie Ozier" w:date="2000-05-05T15:18:00Z">
        <w:r>
          <w:rPr>
            <w:sz w:val="24"/>
          </w:rPr>
        </w:r>
      </w:del>
      <w:r>
        <w:br w:type="page"/>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end"/>
        <w:rPr>
          <w:b/>
          <w:kern w:val="2"/>
          <w:sz w:val="24"/>
        </w:rPr>
      </w:pPr>
      <w:r>
        <w:rPr>
          <w:b/>
          <w:kern w:val="2"/>
          <w:sz w:val="24"/>
        </w:rPr>
        <w:t>EXHIBIT E</w:t>
      </w:r>
    </w:p>
    <w:p>
      <w:pPr>
        <w:pStyle w:val="Normal"/>
        <w:jc w:val="center"/>
        <w:rPr>
          <w:b/>
          <w:sz w:val="24"/>
        </w:rPr>
      </w:pPr>
      <w:r>
        <w:rPr>
          <w:b/>
          <w:sz w:val="24"/>
        </w:rPr>
        <w:t>SCC-L2, L.L.C.</w:t>
      </w:r>
    </w:p>
    <w:p>
      <w:pPr>
        <w:pStyle w:val="Normal"/>
        <w:jc w:val="center"/>
        <w:rPr>
          <w:sz w:val="24"/>
        </w:rPr>
      </w:pPr>
      <w:r>
        <w:rPr>
          <w:b/>
          <w:sz w:val="24"/>
        </w:rPr>
        <w:t>RATE SCHEDULE F.E.R.C. NO. 1</w:t>
      </w:r>
    </w:p>
    <w:p>
      <w:pPr>
        <w:pStyle w:val="Normal"/>
        <w:rPr>
          <w:sz w:val="24"/>
        </w:rPr>
      </w:pPr>
      <w:r>
        <w:rPr>
          <w:sz w:val="24"/>
        </w:rPr>
      </w:r>
    </w:p>
    <w:p>
      <w:pPr>
        <w:pStyle w:val="Normal"/>
        <w:spacing w:lineRule="auto" w:line="480"/>
        <w:rPr>
          <w:sz w:val="24"/>
        </w:rPr>
      </w:pPr>
      <w:r>
        <w:rPr>
          <w:sz w:val="24"/>
        </w:rPr>
      </w:r>
    </w:p>
    <w:p>
      <w:pPr>
        <w:pStyle w:val="Normal"/>
        <w:numPr>
          <w:ilvl w:val="0"/>
          <w:numId w:val="4"/>
        </w:numPr>
        <w:tabs>
          <w:tab w:val="left" w:pos="720" w:leader="none"/>
        </w:tabs>
        <w:spacing w:lineRule="auto" w:line="480"/>
        <w:ind w:hanging="0" w:start="0" w:end="0"/>
        <w:jc w:val="both"/>
        <w:rPr>
          <w:sz w:val="24"/>
        </w:rPr>
      </w:pPr>
      <w:r>
        <w:rPr>
          <w:sz w:val="24"/>
          <w:u w:val="single"/>
        </w:rPr>
        <w:t>Availability</w:t>
      </w:r>
      <w:r>
        <w:rPr>
          <w:sz w:val="24"/>
        </w:rPr>
        <w:t>:  SCC-L2, L.L.C. (“SCC-L2”) makes electric energy available under this Rate Schedule for wholesale sales to any purchaser with whom SCC-L2 has contracted.</w:t>
      </w:r>
    </w:p>
    <w:p>
      <w:pPr>
        <w:pStyle w:val="Normal"/>
        <w:tabs>
          <w:tab w:val="left" w:pos="720" w:leader="none"/>
        </w:tabs>
        <w:spacing w:lineRule="auto" w:line="480"/>
        <w:jc w:val="both"/>
        <w:rPr>
          <w:sz w:val="24"/>
        </w:rPr>
      </w:pPr>
      <w:r>
        <w:rPr>
          <w:sz w:val="24"/>
        </w:rPr>
      </w:r>
    </w:p>
    <w:p>
      <w:pPr>
        <w:pStyle w:val="Normal"/>
        <w:numPr>
          <w:ilvl w:val="0"/>
          <w:numId w:val="4"/>
        </w:numPr>
        <w:tabs>
          <w:tab w:val="left" w:pos="720" w:leader="none"/>
        </w:tabs>
        <w:spacing w:lineRule="auto" w:line="480"/>
        <w:ind w:hanging="0" w:start="0" w:end="0"/>
        <w:jc w:val="both"/>
        <w:rPr>
          <w:sz w:val="24"/>
        </w:rPr>
      </w:pPr>
      <w:r>
        <w:rPr>
          <w:sz w:val="24"/>
          <w:u w:val="single"/>
        </w:rPr>
        <w:t>Applicability</w:t>
      </w:r>
      <w:r>
        <w:rPr>
          <w:sz w:val="24"/>
        </w:rPr>
        <w:t>:  This Rate Schedule is applicable to all wholesale sales of electric energy by SCC-L2 not otherwise subject to a particular rate schedule of SCC-L2.</w:t>
      </w:r>
    </w:p>
    <w:p>
      <w:pPr>
        <w:pStyle w:val="Normal"/>
        <w:tabs>
          <w:tab w:val="left" w:pos="720" w:leader="none"/>
        </w:tabs>
        <w:spacing w:lineRule="auto" w:line="480"/>
        <w:jc w:val="both"/>
        <w:rPr>
          <w:sz w:val="24"/>
        </w:rPr>
      </w:pPr>
      <w:r>
        <w:rPr>
          <w:sz w:val="24"/>
        </w:rPr>
      </w:r>
    </w:p>
    <w:p>
      <w:pPr>
        <w:pStyle w:val="Normal"/>
        <w:numPr>
          <w:ilvl w:val="0"/>
          <w:numId w:val="4"/>
        </w:numPr>
        <w:tabs>
          <w:tab w:val="left" w:pos="720" w:leader="none"/>
        </w:tabs>
        <w:spacing w:lineRule="auto" w:line="480"/>
        <w:ind w:hanging="0" w:start="0" w:end="0"/>
        <w:jc w:val="both"/>
        <w:rPr>
          <w:sz w:val="24"/>
        </w:rPr>
      </w:pPr>
      <w:r>
        <w:rPr>
          <w:sz w:val="24"/>
          <w:u w:val="single"/>
        </w:rPr>
        <w:t>Rates</w:t>
      </w:r>
      <w:r>
        <w:rPr>
          <w:sz w:val="24"/>
        </w:rPr>
        <w:t>:  All sales shall be made at rates established by agreement between the purchaser and SCC-L2.</w:t>
      </w:r>
    </w:p>
    <w:p>
      <w:pPr>
        <w:pStyle w:val="Normal"/>
        <w:tabs>
          <w:tab w:val="left" w:pos="720" w:leader="none"/>
        </w:tabs>
        <w:spacing w:lineRule="auto" w:line="480"/>
        <w:jc w:val="both"/>
        <w:rPr>
          <w:sz w:val="24"/>
        </w:rPr>
      </w:pPr>
      <w:r>
        <w:rPr>
          <w:sz w:val="24"/>
        </w:rPr>
      </w:r>
    </w:p>
    <w:p>
      <w:pPr>
        <w:pStyle w:val="Normal"/>
        <w:numPr>
          <w:ilvl w:val="0"/>
          <w:numId w:val="4"/>
        </w:numPr>
        <w:tabs>
          <w:tab w:val="left" w:pos="720" w:leader="none"/>
        </w:tabs>
        <w:spacing w:lineRule="auto" w:line="480"/>
        <w:ind w:hanging="0" w:start="0" w:end="0"/>
        <w:jc w:val="both"/>
        <w:rPr>
          <w:sz w:val="24"/>
        </w:rPr>
      </w:pPr>
      <w:r>
        <w:rPr>
          <w:sz w:val="24"/>
          <w:u w:val="single"/>
        </w:rPr>
        <w:t>Other Terms and Conditions</w:t>
      </w:r>
      <w:r>
        <w:rPr>
          <w:sz w:val="24"/>
        </w:rPr>
        <w:t>:  All other terms and conditions of sale shall be established by agreement between the purchaser and SCC-L2.</w:t>
      </w:r>
    </w:p>
    <w:p>
      <w:pPr>
        <w:pStyle w:val="Normal"/>
        <w:tabs>
          <w:tab w:val="left" w:pos="720" w:leader="none"/>
        </w:tabs>
        <w:spacing w:lineRule="auto" w:line="480"/>
        <w:jc w:val="both"/>
        <w:rPr>
          <w:sz w:val="24"/>
        </w:rPr>
      </w:pPr>
      <w:r>
        <w:rPr>
          <w:sz w:val="24"/>
        </w:rPr>
      </w:r>
    </w:p>
    <w:p>
      <w:pPr>
        <w:pStyle w:val="Normal"/>
        <w:numPr>
          <w:ilvl w:val="0"/>
          <w:numId w:val="4"/>
        </w:numPr>
        <w:tabs>
          <w:tab w:val="left" w:pos="720" w:leader="none"/>
        </w:tabs>
        <w:spacing w:lineRule="auto" w:line="480"/>
        <w:ind w:hanging="0" w:start="0" w:end="0"/>
        <w:jc w:val="both"/>
        <w:rPr>
          <w:sz w:val="24"/>
        </w:rPr>
      </w:pPr>
      <w:r>
        <w:rPr>
          <w:sz w:val="24"/>
          <w:u w:val="single"/>
        </w:rPr>
        <w:t>Effective Date</w:t>
      </w:r>
      <w:r>
        <w:rPr>
          <w:sz w:val="24"/>
        </w:rPr>
        <w:t>: This Rate Schedule is effective on and after the date on which the Commission approves this Application.</w:t>
      </w:r>
    </w:p>
    <w:p>
      <w:pPr>
        <w:pStyle w:val="Normal"/>
        <w:spacing w:lineRule="auto" w:line="480"/>
        <w:ind w:start="720" w:end="0"/>
        <w:jc w:val="both"/>
        <w:rPr>
          <w:sz w:val="24"/>
        </w:rPr>
      </w:pPr>
      <w:r>
        <w:rPr>
          <w:sz w:val="24"/>
        </w:rPr>
      </w:r>
    </w:p>
    <w:p>
      <w:pPr>
        <w:pStyle w:val="Normal"/>
        <w:numPr>
          <w:ilvl w:val="0"/>
          <w:numId w:val="4"/>
        </w:numPr>
        <w:spacing w:lineRule="auto" w:line="480"/>
        <w:jc w:val="both"/>
        <w:rPr>
          <w:sz w:val="24"/>
          <w:del w:id="222" w:author="Irvie Ozier" w:date="2000-05-05T15:50:00Z"/>
        </w:rPr>
      </w:pPr>
      <w:del w:id="220" w:author="Irvie Ozier" w:date="2000-05-05T15:50:00Z">
        <w:r>
          <w:rPr>
            <w:sz w:val="24"/>
            <w:u w:val="single"/>
          </w:rPr>
          <w:delText>Restrictions on Sales to Portland General Electric Company and Affiliates with Franchised Service Areas</w:delText>
        </w:r>
      </w:del>
      <w:del w:id="221" w:author="Irvie Ozier" w:date="2000-05-05T15:50:00Z">
        <w:r>
          <w:rPr>
            <w:sz w:val="24"/>
          </w:rPr>
          <w:delText>:  SCC-L2 will not sell electric energy or capacity to Portland General Electric Company or any affiliate with a franchised service area pursuant to this Rate Schedule, and will only engage in such sales pursuant to a separate filing approved by the Commission under section 205 of the Federal Power Act.</w:delText>
        </w:r>
      </w:del>
    </w:p>
    <w:p>
      <w:pPr>
        <w:pStyle w:val="Normal"/>
        <w:numPr>
          <w:ilvl w:val="0"/>
          <w:numId w:val="4"/>
        </w:numPr>
        <w:spacing w:lineRule="auto" w:line="480"/>
        <w:jc w:val="both"/>
        <w:rPr>
          <w:sz w:val="24"/>
          <w:del w:id="224" w:author="Irvie Ozier" w:date="2000-05-05T15:50:00Z"/>
        </w:rPr>
      </w:pPr>
      <w:del w:id="223" w:author="Irvie Ozier" w:date="2000-05-05T15:50:00Z">
        <w:r>
          <w:rPr>
            <w:sz w:val="24"/>
          </w:rPr>
        </w:r>
      </w:del>
    </w:p>
    <w:p>
      <w:pPr>
        <w:pStyle w:val="Normal"/>
        <w:numPr>
          <w:ilvl w:val="0"/>
          <w:numId w:val="4"/>
        </w:numPr>
        <w:spacing w:lineRule="auto" w:line="480"/>
        <w:jc w:val="both"/>
        <w:rPr>
          <w:sz w:val="24"/>
          <w:del w:id="227" w:author="Irvie Ozier" w:date="2000-05-05T15:50:00Z"/>
        </w:rPr>
      </w:pPr>
      <w:del w:id="225" w:author="Irvie Ozier" w:date="2000-05-05T15:50:00Z">
        <w:r>
          <w:rPr>
            <w:sz w:val="24"/>
            <w:u w:val="single"/>
          </w:rPr>
          <w:delText>Restrictions on Purchases from Portland General Electric Company and Affiliates with Franchised Service Areas</w:delText>
        </w:r>
      </w:del>
      <w:del w:id="226" w:author="Irvie Ozier" w:date="2000-05-05T15:50:00Z">
        <w:r>
          <w:rPr>
            <w:sz w:val="24"/>
          </w:rPr>
          <w:delText>:  SCC-L2 will not purchase electric energy or capacity from Portland General Electric Company or any affiliate with a franchised service area except pursuant to a separate filing approved by the Commission under section 205 of the Federal Power Act.</w:delText>
        </w:r>
      </w:del>
    </w:p>
    <w:p>
      <w:pPr>
        <w:pStyle w:val="Normal"/>
        <w:numPr>
          <w:ilvl w:val="0"/>
          <w:numId w:val="4"/>
        </w:numPr>
        <w:spacing w:lineRule="auto" w:line="480"/>
        <w:jc w:val="both"/>
        <w:rPr>
          <w:sz w:val="24"/>
          <w:del w:id="229" w:author="Irvie Ozier" w:date="2000-05-05T15:50:00Z"/>
        </w:rPr>
      </w:pPr>
      <w:del w:id="228" w:author="Irvie Ozier" w:date="2000-05-05T15:50:00Z">
        <w:r>
          <w:rPr>
            <w:sz w:val="24"/>
          </w:rPr>
        </w:r>
      </w:del>
    </w:p>
    <w:p>
      <w:pPr>
        <w:pStyle w:val="Normal"/>
        <w:numPr>
          <w:ilvl w:val="0"/>
          <w:numId w:val="4"/>
        </w:numPr>
        <w:spacing w:lineRule="auto" w:line="480"/>
        <w:jc w:val="both"/>
        <w:rPr>
          <w:sz w:val="24"/>
          <w:del w:id="232" w:author="Irvie Ozier" w:date="2000-05-05T15:50:00Z"/>
        </w:rPr>
      </w:pPr>
      <w:del w:id="230" w:author="Irvie Ozier" w:date="2000-05-05T15:50:00Z">
        <w:r>
          <w:rPr>
            <w:sz w:val="24"/>
            <w:u w:val="single"/>
          </w:rPr>
          <w:delText>Sales of Other Goods and Services</w:delText>
        </w:r>
      </w:del>
      <w:del w:id="231" w:author="Irvie Ozier" w:date="2000-05-05T15:50:00Z">
        <w:r>
          <w:rPr>
            <w:sz w:val="24"/>
          </w:rPr>
          <w:delText>:  Neither SCC-L2 nor any of its affiliates will (a) sell any other goods or services to Portland General Electric Company at a price in excess of market value, or (b) purchase any other goods or services from Portland General Electric Company at a price lower than higher of market value or cost.</w:delText>
        </w:r>
      </w:del>
    </w:p>
    <w:p>
      <w:pPr>
        <w:pStyle w:val="Normal"/>
        <w:numPr>
          <w:ilvl w:val="0"/>
          <w:numId w:val="4"/>
        </w:numPr>
        <w:spacing w:lineRule="auto" w:line="480"/>
        <w:jc w:val="both"/>
        <w:rPr>
          <w:sz w:val="24"/>
          <w:del w:id="234" w:author="Irvie Ozier" w:date="2000-05-05T15:50:00Z"/>
        </w:rPr>
      </w:pPr>
      <w:del w:id="233" w:author="Irvie Ozier" w:date="2000-05-05T15:50:00Z">
        <w:r>
          <w:rPr>
            <w:sz w:val="24"/>
          </w:rPr>
        </w:r>
      </w:del>
    </w:p>
    <w:p>
      <w:pPr>
        <w:pStyle w:val="Normal"/>
        <w:numPr>
          <w:ilvl w:val="0"/>
          <w:numId w:val="4"/>
        </w:numPr>
        <w:spacing w:lineRule="auto" w:line="480"/>
        <w:jc w:val="both"/>
        <w:rPr>
          <w:sz w:val="24"/>
          <w:del w:id="237" w:author="Irvie Ozier" w:date="2000-05-05T15:50:00Z"/>
        </w:rPr>
      </w:pPr>
      <w:del w:id="235" w:author="Irvie Ozier" w:date="2000-05-05T15:50:00Z">
        <w:r>
          <w:rPr>
            <w:sz w:val="24"/>
            <w:u w:val="single"/>
          </w:rPr>
          <w:delText>Restrictions on Sharing of Wholesale Market Information</w:delText>
        </w:r>
      </w:del>
      <w:del w:id="236" w:author="Irvie Ozier" w:date="2000-05-05T15:50:00Z">
        <w:r>
          <w:rPr>
            <w:sz w:val="24"/>
          </w:rPr>
          <w:delText>:  The employees of SCC</w:delText>
          <w:noBreakHyphen/>
          <w:delText>L2 will not have access to market information concerning Portland General Electric Company’s possible wholesale power transactions from Portland General Electric Company, including information obtained from third parties, unless such information is simultaneously shared with non-affiliated companies.</w:delText>
        </w:r>
      </w:del>
    </w:p>
    <w:p>
      <w:pPr>
        <w:pStyle w:val="Normal"/>
        <w:numPr>
          <w:ilvl w:val="0"/>
          <w:numId w:val="4"/>
        </w:numPr>
        <w:spacing w:lineRule="auto" w:line="480"/>
        <w:jc w:val="both"/>
        <w:rPr>
          <w:sz w:val="24"/>
          <w:del w:id="239" w:author="Irvie Ozier" w:date="2000-05-05T15:50:00Z"/>
        </w:rPr>
      </w:pPr>
      <w:del w:id="238" w:author="Irvie Ozier" w:date="2000-05-05T15:50:00Z">
        <w:r>
          <w:rPr>
            <w:sz w:val="24"/>
          </w:rPr>
        </w:r>
      </w:del>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fmt="decimal"/>
          <w:formProt w:val="false"/>
          <w:textDirection w:val="lrTb"/>
          <w:docGrid w:type="default" w:linePitch="360" w:charSpace="0"/>
        </w:sectPr>
        <w:pStyle w:val="Normal"/>
        <w:numPr>
          <w:ilvl w:val="0"/>
          <w:numId w:val="4"/>
        </w:numPr>
        <w:spacing w:lineRule="auto" w:line="480"/>
        <w:jc w:val="both"/>
        <w:rPr>
          <w:sz w:val="24"/>
          <w:del w:id="242" w:author="Irvie Ozier" w:date="2000-05-05T15:50:00Z"/>
        </w:rPr>
      </w:pPr>
      <w:del w:id="240" w:author="Irvie Ozier" w:date="2000-05-05T15:50:00Z">
        <w:r>
          <w:rPr>
            <w:sz w:val="24"/>
            <w:u w:val="single"/>
          </w:rPr>
          <w:delText>Restrictions on Sharing of Transmission Information</w:delText>
        </w:r>
      </w:del>
      <w:del w:id="241" w:author="Irvie Ozier" w:date="2000-05-05T15:50:00Z">
        <w:r>
          <w:rPr>
            <w:sz w:val="24"/>
          </w:rPr>
          <w:delText>:  The employees of SCC-L2 will not have access to information about the transmission system of Portland General Electric Company, including information obtained from third parties, unless such information is simultaneously shared with non-affiliated companies.</w:delText>
        </w:r>
      </w:del>
    </w:p>
    <w:p>
      <w:pPr>
        <w:pStyle w:val="Normal"/>
        <w:numPr>
          <w:ilvl w:val="0"/>
          <w:numId w:val="4"/>
        </w:numPr>
        <w:spacing w:lineRule="auto" w:line="480"/>
        <w:jc w:val="center"/>
        <w:rPr>
          <w:b/>
          <w:sz w:val="24"/>
          <w:del w:id="244" w:author="Irvie Ozier" w:date="2000-05-05T15:50:00Z"/>
        </w:rPr>
      </w:pPr>
      <w:del w:id="243" w:author="Irvie Ozier" w:date="2000-05-05T15:50:00Z">
        <w:r>
          <w:rPr>
            <w:b/>
            <w:sz w:val="24"/>
          </w:rPr>
          <w:delText>CODE OF CONDUCT</w:delText>
        </w:r>
      </w:del>
    </w:p>
    <w:p>
      <w:pPr>
        <w:pStyle w:val="Normal"/>
        <w:numPr>
          <w:ilvl w:val="0"/>
          <w:numId w:val="4"/>
        </w:numPr>
        <w:spacing w:lineRule="auto" w:line="480"/>
        <w:jc w:val="center"/>
        <w:rPr>
          <w:b/>
          <w:sz w:val="24"/>
          <w:del w:id="246" w:author="Irvie Ozier" w:date="2000-05-05T15:50:00Z"/>
        </w:rPr>
      </w:pPr>
      <w:del w:id="245" w:author="Irvie Ozier" w:date="2000-05-05T15:50:00Z">
        <w:r>
          <w:rPr>
            <w:b/>
            <w:sz w:val="24"/>
          </w:rPr>
          <w:delText>REGARDING THE RELATIONSHIP</w:delText>
        </w:r>
      </w:del>
    </w:p>
    <w:p>
      <w:pPr>
        <w:pStyle w:val="Normal"/>
        <w:numPr>
          <w:ilvl w:val="0"/>
          <w:numId w:val="4"/>
        </w:numPr>
        <w:spacing w:lineRule="auto" w:line="480"/>
        <w:jc w:val="center"/>
        <w:rPr>
          <w:b/>
          <w:sz w:val="24"/>
          <w:del w:id="248" w:author="Irvie Ozier" w:date="2000-05-05T15:50:00Z"/>
        </w:rPr>
      </w:pPr>
      <w:del w:id="247" w:author="Irvie Ozier" w:date="2000-05-05T15:50:00Z">
        <w:r>
          <w:rPr>
            <w:b/>
            <w:sz w:val="24"/>
          </w:rPr>
          <w:delText>BETWEEN SCC-L2, L.L.C.</w:delText>
        </w:r>
      </w:del>
    </w:p>
    <w:p>
      <w:pPr>
        <w:pStyle w:val="Normal"/>
        <w:numPr>
          <w:ilvl w:val="0"/>
          <w:numId w:val="4"/>
        </w:numPr>
        <w:spacing w:lineRule="auto" w:line="480"/>
        <w:jc w:val="center"/>
        <w:rPr>
          <w:b/>
          <w:sz w:val="24"/>
          <w:del w:id="250" w:author="Irvie Ozier" w:date="2000-05-05T15:50:00Z"/>
        </w:rPr>
      </w:pPr>
      <w:del w:id="249" w:author="Irvie Ozier" w:date="2000-05-05T15:50:00Z">
        <w:r>
          <w:rPr>
            <w:b/>
            <w:sz w:val="24"/>
          </w:rPr>
          <w:delText>AND</w:delText>
        </w:r>
      </w:del>
    </w:p>
    <w:p>
      <w:pPr>
        <w:pStyle w:val="Normal"/>
        <w:numPr>
          <w:ilvl w:val="0"/>
          <w:numId w:val="4"/>
        </w:numPr>
        <w:spacing w:lineRule="auto" w:line="480"/>
        <w:jc w:val="center"/>
        <w:rPr>
          <w:sz w:val="24"/>
          <w:del w:id="252" w:author="Irvie Ozier" w:date="2000-05-05T15:50:00Z"/>
        </w:rPr>
      </w:pPr>
      <w:del w:id="251" w:author="Irvie Ozier" w:date="2000-05-05T15:50:00Z">
        <w:r>
          <w:rPr>
            <w:b/>
            <w:sz w:val="24"/>
          </w:rPr>
          <w:delText>PORTLAND GENERAL ELECTRIC COMPANY</w:delText>
        </w:r>
      </w:del>
    </w:p>
    <w:p>
      <w:pPr>
        <w:pStyle w:val="Normal"/>
        <w:numPr>
          <w:ilvl w:val="0"/>
          <w:numId w:val="4"/>
        </w:numPr>
        <w:spacing w:lineRule="auto" w:line="480"/>
        <w:jc w:val="both"/>
        <w:rPr>
          <w:sz w:val="24"/>
          <w:del w:id="254" w:author="Irvie Ozier" w:date="2000-05-05T15:50:00Z"/>
        </w:rPr>
      </w:pPr>
      <w:del w:id="253" w:author="Irvie Ozier" w:date="2000-05-05T15:50:00Z">
        <w:r>
          <w:rPr>
            <w:sz w:val="24"/>
          </w:rPr>
        </w:r>
      </w:del>
    </w:p>
    <w:p>
      <w:pPr>
        <w:pStyle w:val="Normal"/>
        <w:numPr>
          <w:ilvl w:val="0"/>
          <w:numId w:val="4"/>
        </w:numPr>
        <w:spacing w:lineRule="auto" w:line="480"/>
        <w:jc w:val="both"/>
        <w:rPr>
          <w:sz w:val="24"/>
          <w:del w:id="256" w:author="Irvie Ozier" w:date="2000-05-05T15:50:00Z"/>
        </w:rPr>
      </w:pPr>
      <w:del w:id="255" w:author="Irvie Ozier" w:date="2000-05-05T15:50:00Z">
        <w:r>
          <w:rPr>
            <w:sz w:val="24"/>
          </w:rPr>
        </w:r>
      </w:del>
    </w:p>
    <w:p>
      <w:pPr>
        <w:pStyle w:val="Normal"/>
        <w:numPr>
          <w:ilvl w:val="0"/>
          <w:numId w:val="4"/>
        </w:numPr>
        <w:spacing w:lineRule="auto" w:line="480"/>
        <w:jc w:val="both"/>
        <w:rPr>
          <w:sz w:val="24"/>
          <w:del w:id="258" w:author="Irvie Ozier" w:date="2000-05-05T15:50:00Z"/>
        </w:rPr>
      </w:pPr>
      <w:del w:id="257" w:author="Irvie Ozier" w:date="2000-05-05T15:50:00Z">
        <w:r>
          <w:rPr>
            <w:sz w:val="24"/>
          </w:rPr>
          <w:delText>This Code of Conduct shall govern the relationship between SCC-L2, L.L.C. (“SCC-L2”) and Portland General Electric Company (“PGE”).  The provisions of this Code of Conduct will be communicated to all SCC-L2 personnel involved in power marketing, in transmission service provided by PGE, and in arranging any transaction between SCC-L2 and PGE.</w:delText>
        </w:r>
      </w:del>
    </w:p>
    <w:p>
      <w:pPr>
        <w:pStyle w:val="Normal"/>
        <w:numPr>
          <w:ilvl w:val="0"/>
          <w:numId w:val="4"/>
        </w:numPr>
        <w:spacing w:lineRule="auto" w:line="480"/>
        <w:jc w:val="both"/>
        <w:rPr>
          <w:sz w:val="24"/>
          <w:del w:id="260" w:author="Irvie Ozier" w:date="2000-05-05T15:50:00Z"/>
        </w:rPr>
      </w:pPr>
      <w:del w:id="259" w:author="Irvie Ozier" w:date="2000-05-05T15:50:00Z">
        <w:r>
          <w:rPr>
            <w:sz w:val="24"/>
          </w:rPr>
        </w:r>
      </w:del>
    </w:p>
    <w:p>
      <w:pPr>
        <w:pStyle w:val="Normal"/>
        <w:numPr>
          <w:ilvl w:val="0"/>
          <w:numId w:val="4"/>
        </w:numPr>
        <w:spacing w:lineRule="auto" w:line="480"/>
        <w:jc w:val="both"/>
        <w:rPr>
          <w:sz w:val="24"/>
          <w:del w:id="262" w:author="Irvie Ozier" w:date="2000-05-05T15:50:00Z"/>
        </w:rPr>
      </w:pPr>
      <w:del w:id="261" w:author="Irvie Ozier" w:date="2000-05-05T15:50:00Z">
        <w:r>
          <w:rPr>
            <w:sz w:val="24"/>
          </w:rPr>
          <w:delText>The terms of this Code of Conduct are supplemental to all of the provisions of Commission Order Nos. 888, 888-A, 889 and 889-A.</w:delText>
        </w:r>
      </w:del>
    </w:p>
    <w:p>
      <w:pPr>
        <w:pStyle w:val="Normal"/>
        <w:numPr>
          <w:ilvl w:val="0"/>
          <w:numId w:val="4"/>
        </w:numPr>
        <w:spacing w:lineRule="auto" w:line="480"/>
        <w:jc w:val="both"/>
        <w:rPr>
          <w:sz w:val="24"/>
          <w:del w:id="264" w:author="Irvie Ozier" w:date="2000-05-05T15:50:00Z"/>
        </w:rPr>
      </w:pPr>
      <w:del w:id="263" w:author="Irvie Ozier" w:date="2000-05-05T15:50:00Z">
        <w:r>
          <w:rPr>
            <w:sz w:val="24"/>
          </w:rPr>
        </w:r>
      </w:del>
    </w:p>
    <w:p>
      <w:pPr>
        <w:pStyle w:val="Normal"/>
        <w:numPr>
          <w:ilvl w:val="0"/>
          <w:numId w:val="4"/>
        </w:numPr>
        <w:spacing w:lineRule="auto" w:line="480"/>
        <w:jc w:val="both"/>
        <w:rPr>
          <w:sz w:val="24"/>
          <w:del w:id="266" w:author="Irvie Ozier" w:date="2000-05-05T15:50:00Z"/>
        </w:rPr>
      </w:pPr>
      <w:del w:id="265" w:author="Irvie Ozier" w:date="2000-05-05T15:50:00Z">
        <w:r>
          <w:rPr>
            <w:sz w:val="24"/>
          </w:rPr>
          <w:delText>The operating personnel of SCC-L2 will function independently of PGE with respect to the marketing and transmission of electric power.</w:delText>
        </w:r>
      </w:del>
    </w:p>
    <w:p>
      <w:pPr>
        <w:pStyle w:val="Normal"/>
        <w:numPr>
          <w:ilvl w:val="0"/>
          <w:numId w:val="4"/>
        </w:numPr>
        <w:spacing w:lineRule="auto" w:line="480"/>
        <w:jc w:val="both"/>
        <w:rPr>
          <w:sz w:val="24"/>
          <w:del w:id="268" w:author="Irvie Ozier" w:date="2000-05-05T15:50:00Z"/>
        </w:rPr>
      </w:pPr>
      <w:del w:id="267" w:author="Irvie Ozier" w:date="2000-05-05T15:50:00Z">
        <w:r>
          <w:rPr>
            <w:sz w:val="24"/>
          </w:rPr>
        </w:r>
      </w:del>
    </w:p>
    <w:p>
      <w:pPr>
        <w:pStyle w:val="Normal"/>
        <w:numPr>
          <w:ilvl w:val="0"/>
          <w:numId w:val="4"/>
        </w:numPr>
        <w:spacing w:lineRule="auto" w:line="480"/>
        <w:jc w:val="both"/>
        <w:rPr>
          <w:sz w:val="24"/>
          <w:del w:id="270" w:author="Irvie Ozier" w:date="2000-05-05T15:50:00Z"/>
        </w:rPr>
      </w:pPr>
      <w:del w:id="269" w:author="Irvie Ozier" w:date="2000-05-05T15:50:00Z">
        <w:r>
          <w:rPr>
            <w:sz w:val="24"/>
          </w:rPr>
          <w:delText>SCC-L2 will function independently of PGE to the maximum extent practicable.  Any non-power goods and services provided by PGE to SCC-L2 shall be priced at the higher of cost or market.  Any non-power goods or services provided by SCC-L2 to PGE shall be priced at a level that does not exceed market price.</w:delText>
        </w:r>
      </w:del>
    </w:p>
    <w:p>
      <w:pPr>
        <w:pStyle w:val="Normal"/>
        <w:numPr>
          <w:ilvl w:val="0"/>
          <w:numId w:val="4"/>
        </w:numPr>
        <w:spacing w:lineRule="auto" w:line="480"/>
        <w:jc w:val="both"/>
        <w:rPr>
          <w:sz w:val="24"/>
          <w:del w:id="272" w:author="Irvie Ozier" w:date="2000-05-05T15:50:00Z"/>
        </w:rPr>
      </w:pPr>
      <w:del w:id="271" w:author="Irvie Ozier" w:date="2000-05-05T15:50:00Z">
        <w:r>
          <w:rPr>
            <w:sz w:val="24"/>
          </w:rPr>
        </w:r>
      </w:del>
    </w:p>
    <w:p>
      <w:pPr>
        <w:pStyle w:val="Normal"/>
        <w:numPr>
          <w:ilvl w:val="0"/>
          <w:numId w:val="4"/>
        </w:numPr>
        <w:spacing w:lineRule="auto" w:line="480"/>
        <w:jc w:val="both"/>
        <w:rPr>
          <w:sz w:val="24"/>
          <w:del w:id="274" w:author="Irvie Ozier" w:date="2000-05-05T15:50:00Z"/>
        </w:rPr>
      </w:pPr>
      <w:del w:id="273" w:author="Irvie Ozier" w:date="2000-05-05T15:50:00Z">
        <w:r>
          <w:rPr>
            <w:sz w:val="24"/>
          </w:rPr>
          <w:delText>SCC-L2 employees shall not receive from PGE employees, either directly or indirectly, any market information that is not also made available simultaneously to all non</w:delText>
          <w:noBreakHyphen/>
          <w:delText>affiliated competitors unless that information is publicly available.</w:delText>
        </w:r>
      </w:del>
    </w:p>
    <w:p>
      <w:pPr>
        <w:pStyle w:val="Normal"/>
        <w:numPr>
          <w:ilvl w:val="0"/>
          <w:numId w:val="4"/>
        </w:numPr>
        <w:spacing w:lineRule="auto" w:line="480"/>
        <w:jc w:val="both"/>
        <w:rPr>
          <w:sz w:val="24"/>
          <w:del w:id="276" w:author="Irvie Ozier" w:date="2000-05-05T15:50:00Z"/>
        </w:rPr>
      </w:pPr>
      <w:del w:id="275" w:author="Irvie Ozier" w:date="2000-05-05T15:50:00Z">
        <w:r>
          <w:rPr>
            <w:sz w:val="24"/>
          </w:rPr>
        </w:r>
      </w:del>
    </w:p>
    <w:p>
      <w:pPr>
        <w:pStyle w:val="Normal"/>
        <w:numPr>
          <w:ilvl w:val="0"/>
          <w:numId w:val="4"/>
        </w:numPr>
        <w:spacing w:lineRule="auto" w:line="480"/>
        <w:jc w:val="both"/>
        <w:rPr>
          <w:sz w:val="24"/>
          <w:del w:id="278" w:author="Irvie Ozier" w:date="2000-05-05T15:50:00Z"/>
        </w:rPr>
      </w:pPr>
      <w:del w:id="277" w:author="Irvie Ozier" w:date="2000-05-05T15:50:00Z">
        <w:r>
          <w:rPr>
            <w:sz w:val="24"/>
          </w:rPr>
          <w:delText>SCC-L2 will obtain any transmission services and related ancillary services from PGE pursuant to the terms of PGE’s filed open-access tariffs.  PGE will not give to SCC-L2 any undue preference with respect to such services or any other regulated services.  The terms of Order Nos. 888, 888-A, 889, 889-A shall govern the offering of any rate discounts or any other special terms and conditions to SCC-L2.</w:delText>
        </w:r>
      </w:del>
    </w:p>
    <w:p>
      <w:pPr>
        <w:pStyle w:val="Normal"/>
        <w:numPr>
          <w:ilvl w:val="0"/>
          <w:numId w:val="4"/>
        </w:numPr>
        <w:spacing w:lineRule="auto" w:line="480"/>
        <w:jc w:val="both"/>
        <w:rPr>
          <w:sz w:val="24"/>
          <w:del w:id="280" w:author="Irvie Ozier" w:date="2000-05-05T15:50:00Z"/>
        </w:rPr>
      </w:pPr>
      <w:del w:id="279" w:author="Irvie Ozier" w:date="2000-05-05T15:50:00Z">
        <w:r>
          <w:rPr>
            <w:sz w:val="24"/>
          </w:rPr>
        </w:r>
      </w:del>
    </w:p>
    <w:p>
      <w:pPr>
        <w:pStyle w:val="Normal"/>
        <w:numPr>
          <w:ilvl w:val="0"/>
          <w:numId w:val="4"/>
        </w:numPr>
        <w:spacing w:lineRule="auto" w:line="480"/>
        <w:jc w:val="both"/>
        <w:rPr>
          <w:sz w:val="24"/>
          <w:del w:id="282" w:author="Irvie Ozier" w:date="2000-05-05T15:50:00Z"/>
        </w:rPr>
      </w:pPr>
      <w:del w:id="281" w:author="Irvie Ozier" w:date="2000-05-05T15:50:00Z">
        <w:r>
          <w:rPr>
            <w:sz w:val="24"/>
          </w:rPr>
          <w:delText>PGE employees will not disclose confidential information concerning possible wholesale power transactions that they receive from SCC-L2’s customers or potential customers to SCC-L2 employees, or any other party, unless PGE is required to disclose such information by a court or government agency or by the terms of its transmission tariff.</w:delText>
        </w:r>
      </w:del>
    </w:p>
    <w:p>
      <w:pPr>
        <w:pStyle w:val="Normal"/>
        <w:numPr>
          <w:ilvl w:val="0"/>
          <w:numId w:val="4"/>
        </w:numPr>
        <w:spacing w:lineRule="auto" w:line="480"/>
        <w:jc w:val="both"/>
        <w:rPr>
          <w:sz w:val="24"/>
          <w:del w:id="284" w:author="Irvie Ozier" w:date="2000-05-05T15:50:00Z"/>
        </w:rPr>
      </w:pPr>
      <w:del w:id="283" w:author="Irvie Ozier" w:date="2000-05-05T15:50:00Z">
        <w:r>
          <w:rPr>
            <w:sz w:val="24"/>
          </w:rPr>
        </w:r>
      </w:del>
    </w:p>
    <w:p>
      <w:pPr>
        <w:pStyle w:val="Normal"/>
        <w:numPr>
          <w:ilvl w:val="0"/>
          <w:numId w:val="4"/>
        </w:numPr>
        <w:spacing w:lineRule="auto" w:line="480"/>
        <w:jc w:val="both"/>
        <w:rPr>
          <w:sz w:val="24"/>
          <w:del w:id="286" w:author="Irvie Ozier" w:date="2000-05-05T15:50:00Z"/>
        </w:rPr>
      </w:pPr>
      <w:del w:id="285" w:author="Irvie Ozier" w:date="2000-05-05T15:50:00Z">
        <w:r>
          <w:rPr>
            <w:sz w:val="24"/>
          </w:rPr>
          <w:delText>PGE employees will not directly or indirectly provide SCC-L2 employees with non</w:delText>
          <w:noBreakHyphen/>
          <w:delText>public information regarding transmission availability, terms or rates on PGE’s transmission system unless such information (1) is provided in response to a request by SCC-L2 for transmission service under PGE’s transmission tariffs, (2) pertains to the requested service, and (3) is comparable to the information provided to non-affiliated entities in the context of their requests for transmission service.  PGE will post on its OASIS the disposition of any request for transmission service by SCC-L2 in accordance with Order Nos. 889 and 889-A.</w:delText>
        </w:r>
      </w:del>
    </w:p>
    <w:p>
      <w:pPr>
        <w:pStyle w:val="Normal"/>
        <w:numPr>
          <w:ilvl w:val="0"/>
          <w:numId w:val="4"/>
        </w:numPr>
        <w:spacing w:lineRule="auto" w:line="480"/>
        <w:jc w:val="both"/>
        <w:rPr>
          <w:sz w:val="24"/>
          <w:del w:id="288" w:author="Irvie Ozier" w:date="2000-05-05T15:50:00Z"/>
        </w:rPr>
      </w:pPr>
      <w:del w:id="287" w:author="Irvie Ozier" w:date="2000-05-05T15:50:00Z">
        <w:r>
          <w:rPr>
            <w:sz w:val="24"/>
          </w:rPr>
        </w:r>
      </w:del>
      <w:r>
        <w:br w:type="page"/>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end"/>
        <w:rPr>
          <w:b/>
          <w:kern w:val="2"/>
          <w:sz w:val="24"/>
        </w:rPr>
      </w:pPr>
      <w:r>
        <w:rPr>
          <w:b/>
          <w:kern w:val="2"/>
          <w:sz w:val="24"/>
        </w:rPr>
        <w:t>EXHIBIT F</w:t>
      </w:r>
    </w:p>
    <w:p>
      <w:pPr>
        <w:pStyle w:val="Normal"/>
        <w:jc w:val="center"/>
        <w:rPr>
          <w:b/>
          <w:sz w:val="24"/>
        </w:rPr>
      </w:pPr>
      <w:r>
        <w:rPr>
          <w:b/>
          <w:sz w:val="24"/>
        </w:rPr>
        <w:t>SCC-L3, L.L.C.</w:t>
      </w:r>
    </w:p>
    <w:p>
      <w:pPr>
        <w:pStyle w:val="Normal"/>
        <w:jc w:val="center"/>
        <w:rPr>
          <w:sz w:val="24"/>
        </w:rPr>
      </w:pPr>
      <w:r>
        <w:rPr>
          <w:b/>
          <w:sz w:val="24"/>
        </w:rPr>
        <w:t>RATE SCHEDULE F.E.R.C. NO. 1</w:t>
      </w:r>
    </w:p>
    <w:p>
      <w:pPr>
        <w:pStyle w:val="Normal"/>
        <w:spacing w:lineRule="auto" w:line="480"/>
        <w:rPr>
          <w:sz w:val="24"/>
        </w:rPr>
      </w:pPr>
      <w:r>
        <w:rPr>
          <w:sz w:val="24"/>
        </w:rPr>
      </w:r>
    </w:p>
    <w:p>
      <w:pPr>
        <w:pStyle w:val="Normal"/>
        <w:numPr>
          <w:ilvl w:val="0"/>
          <w:numId w:val="6"/>
        </w:numPr>
        <w:tabs>
          <w:tab w:val="left" w:pos="720" w:leader="none"/>
        </w:tabs>
        <w:spacing w:lineRule="auto" w:line="480"/>
        <w:ind w:hanging="0" w:start="0" w:end="0"/>
        <w:jc w:val="both"/>
        <w:rPr>
          <w:sz w:val="24"/>
        </w:rPr>
      </w:pPr>
      <w:r>
        <w:rPr>
          <w:sz w:val="24"/>
          <w:u w:val="single"/>
        </w:rPr>
        <w:t>Availability</w:t>
      </w:r>
      <w:r>
        <w:rPr>
          <w:sz w:val="24"/>
        </w:rPr>
        <w:t>:  SCC-L3, L.L.C. (“SCC-L3”) makes electric energy available under this Rate Schedule for wholesale sales to any purchaser with whom SCC-L3 has contracted.</w:t>
      </w:r>
    </w:p>
    <w:p>
      <w:pPr>
        <w:pStyle w:val="Normal"/>
        <w:tabs>
          <w:tab w:val="left" w:pos="720" w:leader="none"/>
        </w:tabs>
        <w:spacing w:lineRule="auto" w:line="480"/>
        <w:jc w:val="both"/>
        <w:rPr>
          <w:sz w:val="24"/>
        </w:rPr>
      </w:pPr>
      <w:r>
        <w:rPr>
          <w:sz w:val="24"/>
        </w:rPr>
      </w:r>
    </w:p>
    <w:p>
      <w:pPr>
        <w:pStyle w:val="Normal"/>
        <w:numPr>
          <w:ilvl w:val="0"/>
          <w:numId w:val="6"/>
        </w:numPr>
        <w:tabs>
          <w:tab w:val="left" w:pos="720" w:leader="none"/>
        </w:tabs>
        <w:spacing w:lineRule="auto" w:line="480"/>
        <w:ind w:hanging="0" w:start="0" w:end="0"/>
        <w:jc w:val="both"/>
        <w:rPr>
          <w:sz w:val="24"/>
        </w:rPr>
      </w:pPr>
      <w:r>
        <w:rPr>
          <w:sz w:val="24"/>
          <w:u w:val="single"/>
        </w:rPr>
        <w:t>Applicability</w:t>
      </w:r>
      <w:r>
        <w:rPr>
          <w:sz w:val="24"/>
        </w:rPr>
        <w:t>:  This Rate Schedule is applicable to all wholesale sales of electric energy by SCC-L3 not otherwise subject to a particular rate schedule of SCC-L3.</w:t>
      </w:r>
    </w:p>
    <w:p>
      <w:pPr>
        <w:pStyle w:val="Normal"/>
        <w:tabs>
          <w:tab w:val="left" w:pos="720" w:leader="none"/>
        </w:tabs>
        <w:spacing w:lineRule="auto" w:line="480"/>
        <w:jc w:val="both"/>
        <w:rPr>
          <w:sz w:val="24"/>
        </w:rPr>
      </w:pPr>
      <w:r>
        <w:rPr>
          <w:sz w:val="24"/>
        </w:rPr>
      </w:r>
    </w:p>
    <w:p>
      <w:pPr>
        <w:pStyle w:val="Normal"/>
        <w:numPr>
          <w:ilvl w:val="0"/>
          <w:numId w:val="6"/>
        </w:numPr>
        <w:tabs>
          <w:tab w:val="left" w:pos="720" w:leader="none"/>
        </w:tabs>
        <w:spacing w:lineRule="auto" w:line="480"/>
        <w:ind w:hanging="0" w:start="0" w:end="0"/>
        <w:jc w:val="both"/>
        <w:rPr>
          <w:sz w:val="24"/>
        </w:rPr>
      </w:pPr>
      <w:r>
        <w:rPr>
          <w:sz w:val="24"/>
          <w:u w:val="single"/>
        </w:rPr>
        <w:t>Rates</w:t>
      </w:r>
      <w:r>
        <w:rPr>
          <w:sz w:val="24"/>
        </w:rPr>
        <w:t>:  All sales shall be made at rates established by agreement between the purchaser and SCC-L3.</w:t>
      </w:r>
    </w:p>
    <w:p>
      <w:pPr>
        <w:pStyle w:val="Normal"/>
        <w:tabs>
          <w:tab w:val="left" w:pos="720" w:leader="none"/>
        </w:tabs>
        <w:spacing w:lineRule="auto" w:line="480"/>
        <w:jc w:val="both"/>
        <w:rPr>
          <w:sz w:val="24"/>
        </w:rPr>
      </w:pPr>
      <w:r>
        <w:rPr>
          <w:sz w:val="24"/>
        </w:rPr>
      </w:r>
    </w:p>
    <w:p>
      <w:pPr>
        <w:pStyle w:val="Normal"/>
        <w:numPr>
          <w:ilvl w:val="0"/>
          <w:numId w:val="6"/>
        </w:numPr>
        <w:tabs>
          <w:tab w:val="left" w:pos="720" w:leader="none"/>
        </w:tabs>
        <w:spacing w:lineRule="auto" w:line="480"/>
        <w:ind w:hanging="0" w:start="0" w:end="0"/>
        <w:jc w:val="both"/>
        <w:rPr>
          <w:sz w:val="24"/>
        </w:rPr>
      </w:pPr>
      <w:r>
        <w:rPr>
          <w:sz w:val="24"/>
          <w:u w:val="single"/>
        </w:rPr>
        <w:t>Other Terms and Conditions</w:t>
      </w:r>
      <w:r>
        <w:rPr>
          <w:sz w:val="24"/>
        </w:rPr>
        <w:t>:  All other terms and conditions of sale shall be established by agreement between the purchaser and SCC-L3.</w:t>
      </w:r>
    </w:p>
    <w:p>
      <w:pPr>
        <w:pStyle w:val="Normal"/>
        <w:tabs>
          <w:tab w:val="left" w:pos="720" w:leader="none"/>
        </w:tabs>
        <w:spacing w:lineRule="auto" w:line="480"/>
        <w:jc w:val="both"/>
        <w:rPr>
          <w:sz w:val="24"/>
        </w:rPr>
      </w:pPr>
      <w:r>
        <w:rPr>
          <w:sz w:val="24"/>
        </w:rPr>
      </w:r>
    </w:p>
    <w:p>
      <w:pPr>
        <w:pStyle w:val="Normal"/>
        <w:numPr>
          <w:ilvl w:val="0"/>
          <w:numId w:val="6"/>
        </w:numPr>
        <w:tabs>
          <w:tab w:val="left" w:pos="720" w:leader="none"/>
        </w:tabs>
        <w:spacing w:lineRule="auto" w:line="480"/>
        <w:ind w:hanging="0" w:start="0" w:end="0"/>
        <w:jc w:val="both"/>
        <w:rPr>
          <w:sz w:val="24"/>
        </w:rPr>
      </w:pPr>
      <w:r>
        <w:rPr>
          <w:sz w:val="24"/>
          <w:u w:val="single"/>
        </w:rPr>
        <w:t>Effective Date</w:t>
      </w:r>
      <w:r>
        <w:rPr>
          <w:sz w:val="24"/>
        </w:rPr>
        <w:t>: This Rate Schedule is effective on and after the date on which the Commission approves this Application.</w:t>
      </w:r>
    </w:p>
    <w:p>
      <w:pPr>
        <w:pStyle w:val="Normal"/>
        <w:spacing w:lineRule="auto" w:line="480"/>
        <w:ind w:start="720" w:end="0"/>
        <w:jc w:val="both"/>
        <w:rPr>
          <w:sz w:val="24"/>
        </w:rPr>
      </w:pPr>
      <w:r>
        <w:rPr>
          <w:sz w:val="24"/>
        </w:rPr>
      </w:r>
    </w:p>
    <w:p>
      <w:pPr>
        <w:pStyle w:val="Normal"/>
        <w:numPr>
          <w:ilvl w:val="0"/>
          <w:numId w:val="6"/>
        </w:numPr>
        <w:spacing w:lineRule="auto" w:line="480"/>
        <w:jc w:val="both"/>
        <w:rPr>
          <w:sz w:val="24"/>
          <w:del w:id="291" w:author="Irvie Ozier" w:date="2000-05-05T15:58:00Z"/>
        </w:rPr>
      </w:pPr>
      <w:del w:id="289" w:author="Irvie Ozier" w:date="2000-05-05T15:58:00Z">
        <w:r>
          <w:rPr>
            <w:sz w:val="24"/>
            <w:u w:val="single"/>
          </w:rPr>
          <w:delText>Restrictions on Sales to Portland General Electric Company and Affiliates with Franchised Service Areas</w:delText>
        </w:r>
      </w:del>
      <w:del w:id="290" w:author="Irvie Ozier" w:date="2000-05-05T15:58:00Z">
        <w:r>
          <w:rPr>
            <w:sz w:val="24"/>
          </w:rPr>
          <w:delText>:  SCC-L3 will not sell electric energy or capacity to Portland General Electric Company or any affiliate with a franchised service area pursuant to this Rate Schedule, and will only engage in such sales pursuant to a separate filing approved by the Commission under section 205 of the Federal Power Act.</w:delText>
        </w:r>
      </w:del>
    </w:p>
    <w:p>
      <w:pPr>
        <w:pStyle w:val="Normal"/>
        <w:numPr>
          <w:ilvl w:val="0"/>
          <w:numId w:val="6"/>
        </w:numPr>
        <w:spacing w:lineRule="auto" w:line="480"/>
        <w:jc w:val="both"/>
        <w:rPr>
          <w:sz w:val="24"/>
          <w:del w:id="293" w:author="Irvie Ozier" w:date="2000-05-05T15:58:00Z"/>
        </w:rPr>
      </w:pPr>
      <w:del w:id="292" w:author="Irvie Ozier" w:date="2000-05-05T15:58:00Z">
        <w:r>
          <w:rPr>
            <w:sz w:val="24"/>
          </w:rPr>
        </w:r>
      </w:del>
    </w:p>
    <w:p>
      <w:pPr>
        <w:pStyle w:val="Normal"/>
        <w:numPr>
          <w:ilvl w:val="0"/>
          <w:numId w:val="6"/>
        </w:numPr>
        <w:spacing w:lineRule="auto" w:line="480"/>
        <w:jc w:val="both"/>
        <w:rPr>
          <w:sz w:val="24"/>
          <w:del w:id="296" w:author="Irvie Ozier" w:date="2000-05-05T15:58:00Z"/>
        </w:rPr>
      </w:pPr>
      <w:del w:id="294" w:author="Irvie Ozier" w:date="2000-05-05T15:58:00Z">
        <w:r>
          <w:rPr>
            <w:sz w:val="24"/>
            <w:u w:val="single"/>
          </w:rPr>
          <w:delText>Restrictions on Purchases from Portland General Electric Company and Affiliates with Franchised Service Areas</w:delText>
        </w:r>
      </w:del>
      <w:del w:id="295" w:author="Irvie Ozier" w:date="2000-05-05T15:58:00Z">
        <w:r>
          <w:rPr>
            <w:sz w:val="24"/>
          </w:rPr>
          <w:delText>:  SCC-L3 will not purchase electric energy or capacity from Portland General Electric Company or any affiliate with a franchised service area except pursuant to a separate filing approved by the Commission under section 205 of the Federal Power Act.</w:delText>
        </w:r>
      </w:del>
    </w:p>
    <w:p>
      <w:pPr>
        <w:pStyle w:val="Normal"/>
        <w:numPr>
          <w:ilvl w:val="0"/>
          <w:numId w:val="6"/>
        </w:numPr>
        <w:spacing w:lineRule="auto" w:line="480"/>
        <w:jc w:val="both"/>
        <w:rPr>
          <w:sz w:val="24"/>
          <w:del w:id="298" w:author="Irvie Ozier" w:date="2000-05-05T15:58:00Z"/>
        </w:rPr>
      </w:pPr>
      <w:del w:id="297" w:author="Irvie Ozier" w:date="2000-05-05T15:58:00Z">
        <w:r>
          <w:rPr>
            <w:sz w:val="24"/>
          </w:rPr>
        </w:r>
      </w:del>
    </w:p>
    <w:p>
      <w:pPr>
        <w:pStyle w:val="Normal"/>
        <w:numPr>
          <w:ilvl w:val="0"/>
          <w:numId w:val="6"/>
        </w:numPr>
        <w:spacing w:lineRule="auto" w:line="480"/>
        <w:jc w:val="both"/>
        <w:rPr>
          <w:sz w:val="24"/>
          <w:del w:id="301" w:author="Irvie Ozier" w:date="2000-05-05T15:58:00Z"/>
        </w:rPr>
      </w:pPr>
      <w:del w:id="299" w:author="Irvie Ozier" w:date="2000-05-05T15:58:00Z">
        <w:r>
          <w:rPr>
            <w:sz w:val="24"/>
            <w:u w:val="single"/>
          </w:rPr>
          <w:delText>Sales of Other Goods and Services</w:delText>
        </w:r>
      </w:del>
      <w:del w:id="300" w:author="Irvie Ozier" w:date="2000-05-05T15:58:00Z">
        <w:r>
          <w:rPr>
            <w:sz w:val="24"/>
          </w:rPr>
          <w:delText>:  Neither SCC-L3 nor any of its affiliates will (a) sell any other goods or services to Portland General Electric Company at a price in excess of market value, or (b) purchase any other goods or services from Portland General Electric Company at a price lower than higher of market value or cost.</w:delText>
        </w:r>
      </w:del>
    </w:p>
    <w:p>
      <w:pPr>
        <w:pStyle w:val="Normal"/>
        <w:numPr>
          <w:ilvl w:val="0"/>
          <w:numId w:val="6"/>
        </w:numPr>
        <w:spacing w:lineRule="auto" w:line="480"/>
        <w:jc w:val="both"/>
        <w:rPr>
          <w:sz w:val="24"/>
          <w:del w:id="303" w:author="Irvie Ozier" w:date="2000-05-05T15:58:00Z"/>
        </w:rPr>
      </w:pPr>
      <w:del w:id="302" w:author="Irvie Ozier" w:date="2000-05-05T15:58:00Z">
        <w:r>
          <w:rPr>
            <w:sz w:val="24"/>
          </w:rPr>
        </w:r>
      </w:del>
    </w:p>
    <w:p>
      <w:pPr>
        <w:pStyle w:val="Normal"/>
        <w:numPr>
          <w:ilvl w:val="0"/>
          <w:numId w:val="6"/>
        </w:numPr>
        <w:spacing w:lineRule="auto" w:line="480"/>
        <w:jc w:val="both"/>
        <w:rPr>
          <w:sz w:val="24"/>
          <w:del w:id="306" w:author="Irvie Ozier" w:date="2000-05-05T15:58:00Z"/>
        </w:rPr>
      </w:pPr>
      <w:del w:id="304" w:author="Irvie Ozier" w:date="2000-05-05T15:58:00Z">
        <w:r>
          <w:rPr>
            <w:sz w:val="24"/>
            <w:u w:val="single"/>
          </w:rPr>
          <w:delText>Restrictions on Sharing of Wholesale Market Information</w:delText>
        </w:r>
      </w:del>
      <w:del w:id="305" w:author="Irvie Ozier" w:date="2000-05-05T15:58:00Z">
        <w:r>
          <w:rPr>
            <w:sz w:val="24"/>
          </w:rPr>
          <w:delText>:  The employees of SCC-L3 will not have access to market information concerning Portland General Electric Company’s possible wholesale power transactions from Portland General Electric Company, including information obtained from third parties, unless such information is simultaneously shared with non-affiliated companies.</w:delText>
        </w:r>
      </w:del>
    </w:p>
    <w:p>
      <w:pPr>
        <w:pStyle w:val="Normal"/>
        <w:numPr>
          <w:ilvl w:val="0"/>
          <w:numId w:val="6"/>
        </w:numPr>
        <w:spacing w:lineRule="auto" w:line="480"/>
        <w:jc w:val="both"/>
        <w:rPr>
          <w:sz w:val="24"/>
          <w:del w:id="308" w:author="Irvie Ozier" w:date="2000-05-05T15:58:00Z"/>
        </w:rPr>
      </w:pPr>
      <w:del w:id="307" w:author="Irvie Ozier" w:date="2000-05-05T15:58:00Z">
        <w:r>
          <w:rPr>
            <w:sz w:val="24"/>
          </w:rPr>
        </w:r>
      </w:del>
    </w:p>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fmt="decimal"/>
          <w:formProt w:val="false"/>
          <w:textDirection w:val="lrTb"/>
          <w:docGrid w:type="default" w:linePitch="360" w:charSpace="0"/>
        </w:sectPr>
        <w:pStyle w:val="Normal"/>
        <w:numPr>
          <w:ilvl w:val="0"/>
          <w:numId w:val="6"/>
        </w:numPr>
        <w:spacing w:lineRule="auto" w:line="480"/>
        <w:jc w:val="both"/>
        <w:rPr>
          <w:sz w:val="24"/>
          <w:del w:id="311" w:author="Irvie Ozier" w:date="2000-05-05T15:58:00Z"/>
        </w:rPr>
      </w:pPr>
      <w:del w:id="309" w:author="Irvie Ozier" w:date="2000-05-05T15:58:00Z">
        <w:r>
          <w:rPr>
            <w:sz w:val="24"/>
            <w:u w:val="single"/>
          </w:rPr>
          <w:delText>Restrictions on Sharing of Transmission Information</w:delText>
        </w:r>
      </w:del>
      <w:del w:id="310" w:author="Irvie Ozier" w:date="2000-05-05T15:58:00Z">
        <w:r>
          <w:rPr>
            <w:sz w:val="24"/>
          </w:rPr>
          <w:delText>:  The employees of SCC-L3 will not have access to information about the transmission system of Portland General Electric Company, including information obtained from third parties, unless such information is simultaneously shared with non-affiliated companies.</w:delText>
        </w:r>
      </w:del>
    </w:p>
    <w:p>
      <w:pPr>
        <w:pStyle w:val="Normal"/>
        <w:numPr>
          <w:ilvl w:val="0"/>
          <w:numId w:val="6"/>
        </w:numPr>
        <w:spacing w:lineRule="auto" w:line="480"/>
        <w:jc w:val="center"/>
        <w:rPr>
          <w:b/>
          <w:sz w:val="24"/>
          <w:del w:id="313" w:author="Irvie Ozier" w:date="2000-05-05T15:58:00Z"/>
        </w:rPr>
      </w:pPr>
      <w:del w:id="312" w:author="Irvie Ozier" w:date="2000-05-05T15:58:00Z">
        <w:r>
          <w:rPr>
            <w:b/>
            <w:sz w:val="24"/>
          </w:rPr>
          <w:delText>CODE OF CONDUCT</w:delText>
        </w:r>
      </w:del>
    </w:p>
    <w:p>
      <w:pPr>
        <w:pStyle w:val="Normal"/>
        <w:numPr>
          <w:ilvl w:val="0"/>
          <w:numId w:val="6"/>
        </w:numPr>
        <w:spacing w:lineRule="auto" w:line="480"/>
        <w:jc w:val="center"/>
        <w:rPr>
          <w:b/>
          <w:sz w:val="24"/>
          <w:del w:id="315" w:author="Irvie Ozier" w:date="2000-05-05T15:58:00Z"/>
        </w:rPr>
      </w:pPr>
      <w:del w:id="314" w:author="Irvie Ozier" w:date="2000-05-05T15:58:00Z">
        <w:r>
          <w:rPr>
            <w:b/>
            <w:sz w:val="24"/>
          </w:rPr>
          <w:delText>REGARDING THE RELATIONSHIP</w:delText>
        </w:r>
      </w:del>
    </w:p>
    <w:p>
      <w:pPr>
        <w:pStyle w:val="Normal"/>
        <w:numPr>
          <w:ilvl w:val="0"/>
          <w:numId w:val="6"/>
        </w:numPr>
        <w:spacing w:lineRule="auto" w:line="480"/>
        <w:jc w:val="center"/>
        <w:rPr>
          <w:b/>
          <w:sz w:val="24"/>
          <w:del w:id="317" w:author="Irvie Ozier" w:date="2000-05-05T15:58:00Z"/>
        </w:rPr>
      </w:pPr>
      <w:del w:id="316" w:author="Irvie Ozier" w:date="2000-05-05T15:58:00Z">
        <w:r>
          <w:rPr>
            <w:b/>
            <w:sz w:val="24"/>
          </w:rPr>
          <w:delText>BETWEEN SCC-L3, L.L.C.</w:delText>
        </w:r>
      </w:del>
    </w:p>
    <w:p>
      <w:pPr>
        <w:pStyle w:val="Normal"/>
        <w:numPr>
          <w:ilvl w:val="0"/>
          <w:numId w:val="6"/>
        </w:numPr>
        <w:spacing w:lineRule="auto" w:line="480"/>
        <w:jc w:val="center"/>
        <w:rPr>
          <w:b/>
          <w:sz w:val="24"/>
          <w:del w:id="319" w:author="Irvie Ozier" w:date="2000-05-05T15:58:00Z"/>
        </w:rPr>
      </w:pPr>
      <w:del w:id="318" w:author="Irvie Ozier" w:date="2000-05-05T15:58:00Z">
        <w:r>
          <w:rPr>
            <w:b/>
            <w:sz w:val="24"/>
          </w:rPr>
          <w:delText>AND</w:delText>
        </w:r>
      </w:del>
    </w:p>
    <w:p>
      <w:pPr>
        <w:pStyle w:val="Normal"/>
        <w:numPr>
          <w:ilvl w:val="0"/>
          <w:numId w:val="6"/>
        </w:numPr>
        <w:spacing w:lineRule="auto" w:line="480"/>
        <w:jc w:val="center"/>
        <w:rPr>
          <w:sz w:val="24"/>
          <w:del w:id="321" w:author="Irvie Ozier" w:date="2000-05-05T15:58:00Z"/>
        </w:rPr>
      </w:pPr>
      <w:del w:id="320" w:author="Irvie Ozier" w:date="2000-05-05T15:58:00Z">
        <w:r>
          <w:rPr>
            <w:b/>
            <w:sz w:val="24"/>
          </w:rPr>
          <w:delText>PORTLAND GENERAL ELECTRIC COMPANY</w:delText>
        </w:r>
      </w:del>
    </w:p>
    <w:p>
      <w:pPr>
        <w:pStyle w:val="Normal"/>
        <w:numPr>
          <w:ilvl w:val="0"/>
          <w:numId w:val="6"/>
        </w:numPr>
        <w:spacing w:lineRule="auto" w:line="480"/>
        <w:jc w:val="both"/>
        <w:rPr>
          <w:sz w:val="24"/>
          <w:del w:id="323" w:author="Irvie Ozier" w:date="2000-05-05T15:58:00Z"/>
        </w:rPr>
      </w:pPr>
      <w:del w:id="322" w:author="Irvie Ozier" w:date="2000-05-05T15:58:00Z">
        <w:r>
          <w:rPr>
            <w:sz w:val="24"/>
          </w:rPr>
        </w:r>
      </w:del>
    </w:p>
    <w:p>
      <w:pPr>
        <w:pStyle w:val="Normal"/>
        <w:numPr>
          <w:ilvl w:val="0"/>
          <w:numId w:val="6"/>
        </w:numPr>
        <w:spacing w:lineRule="auto" w:line="480"/>
        <w:jc w:val="both"/>
        <w:rPr>
          <w:sz w:val="24"/>
          <w:del w:id="325" w:author="Irvie Ozier" w:date="2000-05-05T15:58:00Z"/>
        </w:rPr>
      </w:pPr>
      <w:del w:id="324" w:author="Irvie Ozier" w:date="2000-05-05T15:58:00Z">
        <w:r>
          <w:rPr>
            <w:sz w:val="24"/>
          </w:rPr>
        </w:r>
      </w:del>
    </w:p>
    <w:p>
      <w:pPr>
        <w:pStyle w:val="Normal"/>
        <w:numPr>
          <w:ilvl w:val="0"/>
          <w:numId w:val="6"/>
        </w:numPr>
        <w:spacing w:lineRule="auto" w:line="480"/>
        <w:jc w:val="both"/>
        <w:rPr>
          <w:sz w:val="24"/>
          <w:del w:id="327" w:author="Irvie Ozier" w:date="2000-05-05T15:58:00Z"/>
        </w:rPr>
      </w:pPr>
      <w:del w:id="326" w:author="Irvie Ozier" w:date="2000-05-05T15:58:00Z">
        <w:r>
          <w:rPr>
            <w:sz w:val="24"/>
          </w:rPr>
          <w:delText>This Code of Conduct shall govern the relationship between SCC-L3, L.L.C. (“SCC-L3”) and Portland General Electric Company (“PGE”).  The provisions of this Code of Conduct will be communicated to all SCC-L3 personnel involved in power marketing, in transmission service provided by PGE, and in arranging any transaction between SCC-L3 and PGE.</w:delText>
        </w:r>
      </w:del>
    </w:p>
    <w:p>
      <w:pPr>
        <w:pStyle w:val="Normal"/>
        <w:numPr>
          <w:ilvl w:val="0"/>
          <w:numId w:val="6"/>
        </w:numPr>
        <w:spacing w:lineRule="auto" w:line="480"/>
        <w:jc w:val="both"/>
        <w:rPr>
          <w:sz w:val="24"/>
          <w:del w:id="329" w:author="Irvie Ozier" w:date="2000-05-05T15:58:00Z"/>
        </w:rPr>
      </w:pPr>
      <w:del w:id="328" w:author="Irvie Ozier" w:date="2000-05-05T15:58:00Z">
        <w:r>
          <w:rPr>
            <w:sz w:val="24"/>
          </w:rPr>
        </w:r>
      </w:del>
    </w:p>
    <w:p>
      <w:pPr>
        <w:pStyle w:val="Normal"/>
        <w:numPr>
          <w:ilvl w:val="0"/>
          <w:numId w:val="6"/>
        </w:numPr>
        <w:spacing w:lineRule="auto" w:line="480"/>
        <w:jc w:val="both"/>
        <w:rPr>
          <w:sz w:val="24"/>
          <w:del w:id="331" w:author="Irvie Ozier" w:date="2000-05-05T15:58:00Z"/>
        </w:rPr>
      </w:pPr>
      <w:del w:id="330" w:author="Irvie Ozier" w:date="2000-05-05T15:58:00Z">
        <w:r>
          <w:rPr>
            <w:sz w:val="24"/>
          </w:rPr>
          <w:delText>The terms of this Code of Conduct are supplemental to all of the provisions of Commission Order Nos. 888, 888-A, 889 and 889-A.</w:delText>
        </w:r>
      </w:del>
    </w:p>
    <w:p>
      <w:pPr>
        <w:pStyle w:val="Normal"/>
        <w:numPr>
          <w:ilvl w:val="0"/>
          <w:numId w:val="6"/>
        </w:numPr>
        <w:spacing w:lineRule="auto" w:line="480"/>
        <w:jc w:val="both"/>
        <w:rPr>
          <w:sz w:val="24"/>
          <w:del w:id="333" w:author="Irvie Ozier" w:date="2000-05-05T15:58:00Z"/>
        </w:rPr>
      </w:pPr>
      <w:del w:id="332" w:author="Irvie Ozier" w:date="2000-05-05T15:58:00Z">
        <w:r>
          <w:rPr>
            <w:sz w:val="24"/>
          </w:rPr>
        </w:r>
      </w:del>
    </w:p>
    <w:p>
      <w:pPr>
        <w:pStyle w:val="Normal"/>
        <w:numPr>
          <w:ilvl w:val="0"/>
          <w:numId w:val="6"/>
        </w:numPr>
        <w:spacing w:lineRule="auto" w:line="480"/>
        <w:jc w:val="both"/>
        <w:rPr>
          <w:sz w:val="24"/>
          <w:del w:id="335" w:author="Irvie Ozier" w:date="2000-05-05T15:58:00Z"/>
        </w:rPr>
      </w:pPr>
      <w:del w:id="334" w:author="Irvie Ozier" w:date="2000-05-05T15:58:00Z">
        <w:r>
          <w:rPr>
            <w:sz w:val="24"/>
          </w:rPr>
          <w:delText>The operating personnel of SCC-L3 will function independently of PGE with respect to the marketing and transmission of electric power.</w:delText>
        </w:r>
      </w:del>
    </w:p>
    <w:p>
      <w:pPr>
        <w:pStyle w:val="Normal"/>
        <w:numPr>
          <w:ilvl w:val="0"/>
          <w:numId w:val="6"/>
        </w:numPr>
        <w:spacing w:lineRule="auto" w:line="480"/>
        <w:jc w:val="both"/>
        <w:rPr>
          <w:sz w:val="24"/>
          <w:del w:id="337" w:author="Irvie Ozier" w:date="2000-05-05T15:58:00Z"/>
        </w:rPr>
      </w:pPr>
      <w:del w:id="336" w:author="Irvie Ozier" w:date="2000-05-05T15:58:00Z">
        <w:r>
          <w:rPr>
            <w:sz w:val="24"/>
          </w:rPr>
        </w:r>
      </w:del>
    </w:p>
    <w:p>
      <w:pPr>
        <w:pStyle w:val="Normal"/>
        <w:numPr>
          <w:ilvl w:val="0"/>
          <w:numId w:val="6"/>
        </w:numPr>
        <w:spacing w:lineRule="auto" w:line="480"/>
        <w:jc w:val="both"/>
        <w:rPr>
          <w:sz w:val="24"/>
          <w:del w:id="339" w:author="Irvie Ozier" w:date="2000-05-05T15:58:00Z"/>
        </w:rPr>
      </w:pPr>
      <w:del w:id="338" w:author="Irvie Ozier" w:date="2000-05-05T15:58:00Z">
        <w:r>
          <w:rPr>
            <w:sz w:val="24"/>
          </w:rPr>
          <w:delText>SCC-L3 will function independently of PGE to the maximum extent practicable.  Any non-power goods and services provided by PGE to SCC-L3 shall be priced at the higher of cost or market.  Any non-power goods or services provided by SCC-L3 to PGE shall be priced at a level that does not exceed market price.</w:delText>
        </w:r>
      </w:del>
    </w:p>
    <w:p>
      <w:pPr>
        <w:pStyle w:val="Normal"/>
        <w:numPr>
          <w:ilvl w:val="0"/>
          <w:numId w:val="6"/>
        </w:numPr>
        <w:spacing w:lineRule="auto" w:line="480"/>
        <w:jc w:val="both"/>
        <w:rPr>
          <w:sz w:val="24"/>
          <w:del w:id="341" w:author="Irvie Ozier" w:date="2000-05-05T15:58:00Z"/>
        </w:rPr>
      </w:pPr>
      <w:del w:id="340" w:author="Irvie Ozier" w:date="2000-05-05T15:58:00Z">
        <w:r>
          <w:rPr>
            <w:sz w:val="24"/>
          </w:rPr>
        </w:r>
      </w:del>
    </w:p>
    <w:p>
      <w:pPr>
        <w:pStyle w:val="Normal"/>
        <w:numPr>
          <w:ilvl w:val="0"/>
          <w:numId w:val="6"/>
        </w:numPr>
        <w:spacing w:lineRule="auto" w:line="480"/>
        <w:jc w:val="both"/>
        <w:rPr>
          <w:sz w:val="24"/>
          <w:del w:id="343" w:author="Irvie Ozier" w:date="2000-05-05T15:58:00Z"/>
        </w:rPr>
      </w:pPr>
      <w:del w:id="342" w:author="Irvie Ozier" w:date="2000-05-05T15:58:00Z">
        <w:r>
          <w:rPr>
            <w:sz w:val="24"/>
          </w:rPr>
          <w:delText>SCC-L3 employees shall not receive from PGE employees, either directly or indirectly, any market information that is not also made available simultaneously to all non</w:delText>
          <w:noBreakHyphen/>
          <w:delText>affiliated competitors unless that information is publicly available.</w:delText>
        </w:r>
      </w:del>
    </w:p>
    <w:p>
      <w:pPr>
        <w:pStyle w:val="Normal"/>
        <w:numPr>
          <w:ilvl w:val="0"/>
          <w:numId w:val="6"/>
        </w:numPr>
        <w:spacing w:lineRule="auto" w:line="480"/>
        <w:jc w:val="both"/>
        <w:rPr>
          <w:sz w:val="24"/>
          <w:del w:id="345" w:author="Irvie Ozier" w:date="2000-05-05T15:58:00Z"/>
        </w:rPr>
      </w:pPr>
      <w:del w:id="344" w:author="Irvie Ozier" w:date="2000-05-05T15:58:00Z">
        <w:r>
          <w:rPr>
            <w:sz w:val="24"/>
          </w:rPr>
        </w:r>
      </w:del>
    </w:p>
    <w:p>
      <w:pPr>
        <w:pStyle w:val="Normal"/>
        <w:numPr>
          <w:ilvl w:val="0"/>
          <w:numId w:val="6"/>
        </w:numPr>
        <w:spacing w:lineRule="auto" w:line="480"/>
        <w:jc w:val="both"/>
        <w:rPr>
          <w:sz w:val="24"/>
          <w:del w:id="347" w:author="Irvie Ozier" w:date="2000-05-05T15:58:00Z"/>
        </w:rPr>
      </w:pPr>
      <w:del w:id="346" w:author="Irvie Ozier" w:date="2000-05-05T15:58:00Z">
        <w:r>
          <w:rPr>
            <w:sz w:val="24"/>
          </w:rPr>
          <w:delText>SCC-L3 will obtain any transmission services and related ancillary services from PGE pursuant to the terms of PGE’s filed open-access tariffs.  PGE will not give to SCC-L3 any undue preference with respect to such services or any other regulated services.  The terms of Order Nos. 888, 888-A, 889, 889-A shall govern the offering of any rate discounts or any other special terms and conditions to SCC-L3.</w:delText>
        </w:r>
      </w:del>
    </w:p>
    <w:p>
      <w:pPr>
        <w:pStyle w:val="Normal"/>
        <w:numPr>
          <w:ilvl w:val="0"/>
          <w:numId w:val="6"/>
        </w:numPr>
        <w:spacing w:lineRule="auto" w:line="480"/>
        <w:jc w:val="both"/>
        <w:rPr>
          <w:sz w:val="24"/>
          <w:del w:id="349" w:author="Irvie Ozier" w:date="2000-05-05T15:58:00Z"/>
        </w:rPr>
      </w:pPr>
      <w:del w:id="348" w:author="Irvie Ozier" w:date="2000-05-05T15:58:00Z">
        <w:r>
          <w:rPr>
            <w:sz w:val="24"/>
          </w:rPr>
        </w:r>
      </w:del>
    </w:p>
    <w:p>
      <w:pPr>
        <w:pStyle w:val="Normal"/>
        <w:numPr>
          <w:ilvl w:val="0"/>
          <w:numId w:val="6"/>
        </w:numPr>
        <w:spacing w:lineRule="auto" w:line="480"/>
        <w:jc w:val="both"/>
        <w:rPr>
          <w:sz w:val="24"/>
          <w:del w:id="351" w:author="Irvie Ozier" w:date="2000-05-05T15:58:00Z"/>
        </w:rPr>
      </w:pPr>
      <w:del w:id="350" w:author="Irvie Ozier" w:date="2000-05-05T15:58:00Z">
        <w:r>
          <w:rPr>
            <w:sz w:val="24"/>
          </w:rPr>
          <w:delText>PGE employees will not disclose confidential information concerning possible wholesale power transactions that they receive from SCC-L3’s customers or potential customers to SCC-L3 employees, or any other party, unless PGE is required to disclose such information by a court or government agency or by the terms of its transmission tariff.</w:delText>
        </w:r>
      </w:del>
    </w:p>
    <w:p>
      <w:pPr>
        <w:pStyle w:val="Normal"/>
        <w:numPr>
          <w:ilvl w:val="0"/>
          <w:numId w:val="6"/>
        </w:numPr>
        <w:spacing w:lineRule="auto" w:line="480"/>
        <w:jc w:val="both"/>
        <w:rPr>
          <w:sz w:val="24"/>
          <w:del w:id="353" w:author="Irvie Ozier" w:date="2000-05-05T15:58:00Z"/>
        </w:rPr>
      </w:pPr>
      <w:del w:id="352" w:author="Irvie Ozier" w:date="2000-05-05T15:58:00Z">
        <w:r>
          <w:rPr>
            <w:sz w:val="24"/>
          </w:rPr>
        </w:r>
      </w:del>
    </w:p>
    <w:p>
      <w:pPr>
        <w:pStyle w:val="Normal"/>
        <w:numPr>
          <w:ilvl w:val="0"/>
          <w:numId w:val="6"/>
        </w:numPr>
        <w:spacing w:lineRule="auto" w:line="480"/>
        <w:jc w:val="both"/>
        <w:rPr>
          <w:sz w:val="24"/>
          <w:del w:id="355" w:author="Irvie Ozier" w:date="2000-05-05T15:58:00Z"/>
        </w:rPr>
      </w:pPr>
      <w:del w:id="354" w:author="Irvie Ozier" w:date="2000-05-05T15:58:00Z">
        <w:r>
          <w:rPr>
            <w:sz w:val="24"/>
          </w:rPr>
          <w:delText>PGE employees will not directly or indirectly provide SCC-L3 employees with non</w:delText>
          <w:noBreakHyphen/>
          <w:delText>public information regarding transmission availability, terms or rates on PGE’s transmission system unless such information (1) is provided in response to a request by SCC-L3 for transmission service under PGE’s transmission tariffs, (2) pertains to the requested service, and (3) is comparable to the information provided to non-affiliated entities in the context of their requests for transmission service.  PGE will post on its OASIS the disposition of any request for transmission service by SCC</w:delText>
          <w:noBreakHyphen/>
          <w:delText>L3 in accordance with Order Nos. 889 and 889-A.</w:delText>
        </w:r>
      </w:del>
    </w:p>
    <w:p>
      <w:pPr>
        <w:pStyle w:val="Normal"/>
        <w:numPr>
          <w:ilvl w:val="0"/>
          <w:numId w:val="6"/>
        </w:numPr>
        <w:spacing w:lineRule="auto" w:line="480"/>
        <w:jc w:val="both"/>
        <w:rPr>
          <w:sz w:val="24"/>
          <w:del w:id="357" w:author="Irvie Ozier" w:date="2000-05-05T15:58:00Z"/>
        </w:rPr>
      </w:pPr>
      <w:del w:id="356" w:author="Irvie Ozier" w:date="2000-05-05T15:58:00Z">
        <w:r>
          <w:rPr>
            <w:sz w:val="24"/>
          </w:rPr>
        </w:r>
      </w:del>
      <w:r>
        <w:br w:type="page"/>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end"/>
        <w:rPr>
          <w:b/>
          <w:kern w:val="2"/>
          <w:sz w:val="24"/>
        </w:rPr>
      </w:pPr>
      <w:r>
        <w:rPr>
          <w:b/>
          <w:kern w:val="2"/>
          <w:sz w:val="24"/>
        </w:rPr>
        <w:t>EXHIBIT G</w:t>
      </w:r>
    </w:p>
    <w:p>
      <w:pPr>
        <w:pStyle w:val="Normal"/>
        <w:jc w:val="center"/>
        <w:rPr>
          <w:b/>
          <w:sz w:val="24"/>
        </w:rPr>
      </w:pPr>
      <w:r>
        <w:rPr>
          <w:b/>
          <w:sz w:val="24"/>
        </w:rPr>
        <w:t>GREEN POWER PARTNERS, 1 LLC</w:t>
      </w:r>
    </w:p>
    <w:p>
      <w:pPr>
        <w:pStyle w:val="Normal"/>
        <w:jc w:val="center"/>
        <w:rPr>
          <w:sz w:val="24"/>
        </w:rPr>
      </w:pPr>
      <w:r>
        <w:rPr>
          <w:b/>
          <w:sz w:val="24"/>
        </w:rPr>
        <w:t>RATE SCHEDULE FERC NO. 1</w:t>
      </w:r>
    </w:p>
    <w:p>
      <w:pPr>
        <w:pStyle w:val="Normal"/>
        <w:spacing w:lineRule="auto" w:line="480"/>
        <w:rPr>
          <w:sz w:val="24"/>
        </w:rPr>
      </w:pPr>
      <w:r>
        <w:rPr>
          <w:sz w:val="24"/>
        </w:rPr>
      </w:r>
    </w:p>
    <w:p>
      <w:pPr>
        <w:pStyle w:val="Normal"/>
        <w:numPr>
          <w:ilvl w:val="0"/>
          <w:numId w:val="5"/>
        </w:numPr>
        <w:tabs>
          <w:tab w:val="left" w:pos="720" w:leader="none"/>
        </w:tabs>
        <w:spacing w:lineRule="auto" w:line="480"/>
        <w:ind w:hanging="0" w:start="0" w:end="0"/>
        <w:jc w:val="both"/>
        <w:rPr>
          <w:sz w:val="24"/>
        </w:rPr>
      </w:pPr>
      <w:r>
        <w:rPr>
          <w:sz w:val="24"/>
          <w:u w:val="single"/>
        </w:rPr>
        <w:t>Availability</w:t>
      </w:r>
      <w:r>
        <w:rPr>
          <w:sz w:val="24"/>
        </w:rPr>
        <w:t>: Green Power Partners I LLC ("Green Power Partners") makes electric energy and capacity available under this Rate Schedule for wholesale sales to any purchaser with whom Green Power Partners has contracted.</w:t>
      </w:r>
    </w:p>
    <w:p>
      <w:pPr>
        <w:pStyle w:val="Normal"/>
        <w:tabs>
          <w:tab w:val="left" w:pos="720" w:leader="none"/>
        </w:tabs>
        <w:spacing w:lineRule="auto" w:line="480"/>
        <w:jc w:val="both"/>
        <w:rPr>
          <w:sz w:val="24"/>
        </w:rPr>
      </w:pPr>
      <w:r>
        <w:rPr>
          <w:sz w:val="24"/>
        </w:rPr>
      </w:r>
    </w:p>
    <w:p>
      <w:pPr>
        <w:pStyle w:val="Normal"/>
        <w:numPr>
          <w:ilvl w:val="0"/>
          <w:numId w:val="5"/>
        </w:numPr>
        <w:tabs>
          <w:tab w:val="left" w:pos="720" w:leader="none"/>
        </w:tabs>
        <w:spacing w:lineRule="auto" w:line="480"/>
        <w:ind w:hanging="0" w:start="0" w:end="0"/>
        <w:jc w:val="both"/>
        <w:rPr>
          <w:sz w:val="24"/>
        </w:rPr>
      </w:pPr>
      <w:r>
        <w:rPr>
          <w:sz w:val="24"/>
          <w:u w:val="single"/>
        </w:rPr>
        <w:t>Applicability</w:t>
      </w:r>
      <w:r>
        <w:rPr>
          <w:sz w:val="24"/>
        </w:rPr>
        <w:t>:  This Rate Schedule is applicable to all wholesale sales of electric energy or capacity by Green Power Partners not otherwise subject to a particular rate schedule of Green Power Partners.</w:t>
      </w:r>
    </w:p>
    <w:p>
      <w:pPr>
        <w:pStyle w:val="Normal"/>
        <w:tabs>
          <w:tab w:val="left" w:pos="720" w:leader="none"/>
        </w:tabs>
        <w:spacing w:lineRule="auto" w:line="480"/>
        <w:jc w:val="both"/>
        <w:rPr>
          <w:sz w:val="24"/>
        </w:rPr>
      </w:pPr>
      <w:r>
        <w:rPr>
          <w:sz w:val="24"/>
        </w:rPr>
      </w:r>
    </w:p>
    <w:p>
      <w:pPr>
        <w:pStyle w:val="Normal"/>
        <w:numPr>
          <w:ilvl w:val="0"/>
          <w:numId w:val="5"/>
        </w:numPr>
        <w:tabs>
          <w:tab w:val="left" w:pos="720" w:leader="none"/>
        </w:tabs>
        <w:spacing w:lineRule="auto" w:line="480"/>
        <w:ind w:hanging="0" w:start="0" w:end="0"/>
        <w:jc w:val="both"/>
        <w:rPr>
          <w:sz w:val="24"/>
        </w:rPr>
      </w:pPr>
      <w:r>
        <w:rPr>
          <w:sz w:val="24"/>
          <w:u w:val="single"/>
        </w:rPr>
        <w:t>Rates</w:t>
      </w:r>
      <w:r>
        <w:rPr>
          <w:sz w:val="24"/>
        </w:rPr>
        <w:t>:  All sales shall be made at rates established by agreement between the purchaser and Green Power Partners.</w:t>
      </w:r>
    </w:p>
    <w:p>
      <w:pPr>
        <w:pStyle w:val="Normal"/>
        <w:tabs>
          <w:tab w:val="left" w:pos="720" w:leader="none"/>
        </w:tabs>
        <w:spacing w:lineRule="auto" w:line="480"/>
        <w:jc w:val="both"/>
        <w:rPr>
          <w:sz w:val="24"/>
        </w:rPr>
      </w:pPr>
      <w:r>
        <w:rPr>
          <w:sz w:val="24"/>
        </w:rPr>
      </w:r>
    </w:p>
    <w:p>
      <w:pPr>
        <w:pStyle w:val="Normal"/>
        <w:numPr>
          <w:ilvl w:val="0"/>
          <w:numId w:val="5"/>
        </w:numPr>
        <w:tabs>
          <w:tab w:val="left" w:pos="720" w:leader="none"/>
        </w:tabs>
        <w:spacing w:lineRule="auto" w:line="480"/>
        <w:ind w:hanging="0" w:start="0" w:end="0"/>
        <w:jc w:val="both"/>
        <w:rPr>
          <w:sz w:val="24"/>
        </w:rPr>
      </w:pPr>
      <w:r>
        <w:rPr>
          <w:sz w:val="24"/>
          <w:u w:val="single"/>
        </w:rPr>
        <w:t>Other Terms and Conditions</w:t>
      </w:r>
      <w:r>
        <w:rPr>
          <w:sz w:val="24"/>
        </w:rPr>
        <w:t>:  All other terms and conditions of sale shall be established by agreement between the purchaser and Green Power Partners.</w:t>
      </w:r>
    </w:p>
    <w:p>
      <w:pPr>
        <w:pStyle w:val="Normal"/>
        <w:tabs>
          <w:tab w:val="left" w:pos="720" w:leader="none"/>
        </w:tabs>
        <w:spacing w:lineRule="auto" w:line="480"/>
        <w:jc w:val="both"/>
        <w:rPr>
          <w:sz w:val="24"/>
        </w:rPr>
      </w:pPr>
      <w:r>
        <w:rPr>
          <w:sz w:val="24"/>
        </w:rPr>
      </w:r>
    </w:p>
    <w:p>
      <w:pPr>
        <w:pStyle w:val="Normal"/>
        <w:numPr>
          <w:ilvl w:val="0"/>
          <w:numId w:val="5"/>
        </w:numPr>
        <w:tabs>
          <w:tab w:val="left" w:pos="720" w:leader="none"/>
        </w:tabs>
        <w:spacing w:lineRule="auto" w:line="480"/>
        <w:ind w:hanging="0" w:start="0" w:end="0"/>
        <w:jc w:val="both"/>
        <w:rPr>
          <w:sz w:val="24"/>
        </w:rPr>
      </w:pPr>
      <w:r>
        <w:rPr>
          <w:sz w:val="24"/>
          <w:u w:val="single"/>
        </w:rPr>
        <w:t>Effective Date</w:t>
      </w:r>
      <w:r>
        <w:rPr>
          <w:sz w:val="24"/>
        </w:rPr>
        <w:t>: This Rate Schedule is effective on and after the date on which the Commission approves this Application.</w:t>
      </w:r>
    </w:p>
    <w:p>
      <w:pPr>
        <w:pStyle w:val="Normal"/>
        <w:tabs>
          <w:tab w:val="left" w:pos="720" w:leader="none"/>
        </w:tabs>
        <w:spacing w:lineRule="auto" w:line="480"/>
        <w:ind w:start="720" w:end="0"/>
        <w:jc w:val="both"/>
        <w:rPr>
          <w:sz w:val="24"/>
        </w:rPr>
      </w:pPr>
      <w:r>
        <w:rPr>
          <w:sz w:val="24"/>
        </w:rPr>
      </w:r>
    </w:p>
    <w:p>
      <w:pPr>
        <w:pStyle w:val="Normal"/>
        <w:numPr>
          <w:ilvl w:val="0"/>
          <w:numId w:val="5"/>
        </w:numPr>
        <w:tabs>
          <w:tab w:val="left" w:pos="720" w:leader="none"/>
        </w:tabs>
        <w:spacing w:lineRule="auto" w:line="480"/>
        <w:jc w:val="both"/>
        <w:rPr>
          <w:sz w:val="24"/>
          <w:del w:id="360" w:author="Irvie Ozier" w:date="2000-05-05T16:08:00Z"/>
        </w:rPr>
      </w:pPr>
      <w:del w:id="358" w:author="Irvie Ozier" w:date="2000-05-05T16:08:00Z">
        <w:r>
          <w:rPr>
            <w:sz w:val="24"/>
            <w:u w:val="single"/>
          </w:rPr>
          <w:delText>Restrictions on Sales to Portland General Electric Company</w:delText>
        </w:r>
      </w:del>
      <w:del w:id="359" w:author="Irvie Ozier" w:date="2000-05-05T16:08:00Z">
        <w:r>
          <w:rPr>
            <w:sz w:val="24"/>
          </w:rPr>
          <w:delText>:  Green Power Partners and its affiliates will not sell electric energy or capacity to Portland General Electric Company pursuant to this Rate Schedule, and will only engage in such sales pursuant to a separate filing approved by the Commission under section 205 of the Federal Power Act.</w:delText>
        </w:r>
      </w:del>
    </w:p>
    <w:p>
      <w:pPr>
        <w:pStyle w:val="Normal"/>
        <w:numPr>
          <w:ilvl w:val="0"/>
          <w:numId w:val="5"/>
        </w:numPr>
        <w:tabs>
          <w:tab w:val="left" w:pos="720" w:leader="none"/>
        </w:tabs>
        <w:spacing w:lineRule="auto" w:line="480"/>
        <w:jc w:val="both"/>
        <w:rPr>
          <w:sz w:val="24"/>
          <w:del w:id="362" w:author="Irvie Ozier" w:date="2000-05-05T16:08:00Z"/>
        </w:rPr>
      </w:pPr>
      <w:del w:id="361" w:author="Irvie Ozier" w:date="2000-05-05T16:08:00Z">
        <w:r>
          <w:rPr>
            <w:sz w:val="24"/>
          </w:rPr>
        </w:r>
      </w:del>
    </w:p>
    <w:p>
      <w:pPr>
        <w:pStyle w:val="Normal"/>
        <w:numPr>
          <w:ilvl w:val="0"/>
          <w:numId w:val="5"/>
        </w:numPr>
        <w:tabs>
          <w:tab w:val="left" w:pos="720" w:leader="none"/>
        </w:tabs>
        <w:spacing w:lineRule="auto" w:line="480"/>
        <w:jc w:val="both"/>
        <w:rPr>
          <w:sz w:val="24"/>
          <w:del w:id="365" w:author="Irvie Ozier" w:date="2000-05-05T16:08:00Z"/>
        </w:rPr>
      </w:pPr>
      <w:del w:id="363" w:author="Irvie Ozier" w:date="2000-05-05T16:08:00Z">
        <w:r>
          <w:rPr>
            <w:sz w:val="24"/>
            <w:u w:val="single"/>
          </w:rPr>
          <w:delText>Restrictions on Purchases from Portland General Electric Company</w:delText>
        </w:r>
      </w:del>
      <w:del w:id="364" w:author="Irvie Ozier" w:date="2000-05-05T16:08:00Z">
        <w:r>
          <w:rPr>
            <w:sz w:val="24"/>
          </w:rPr>
          <w:delText>:  Green Power Partners and its affiliates will not purchase electric energy or capacity from Portland General Electric Company except pursuant to a separate filing approved by the Commission under section 205 of the Federal Power Act.</w:delText>
        </w:r>
      </w:del>
    </w:p>
    <w:p>
      <w:pPr>
        <w:pStyle w:val="Normal"/>
        <w:numPr>
          <w:ilvl w:val="0"/>
          <w:numId w:val="5"/>
        </w:numPr>
        <w:tabs>
          <w:tab w:val="left" w:pos="720" w:leader="none"/>
        </w:tabs>
        <w:spacing w:lineRule="auto" w:line="480"/>
        <w:jc w:val="both"/>
        <w:rPr>
          <w:sz w:val="24"/>
          <w:del w:id="367" w:author="Irvie Ozier" w:date="2000-05-05T16:08:00Z"/>
        </w:rPr>
      </w:pPr>
      <w:del w:id="366" w:author="Irvie Ozier" w:date="2000-05-05T16:08:00Z">
        <w:r>
          <w:rPr>
            <w:sz w:val="24"/>
          </w:rPr>
        </w:r>
      </w:del>
    </w:p>
    <w:p>
      <w:pPr>
        <w:pStyle w:val="Normal"/>
        <w:numPr>
          <w:ilvl w:val="0"/>
          <w:numId w:val="5"/>
        </w:numPr>
        <w:tabs>
          <w:tab w:val="left" w:pos="720" w:leader="none"/>
        </w:tabs>
        <w:spacing w:lineRule="auto" w:line="480"/>
        <w:jc w:val="both"/>
        <w:rPr>
          <w:sz w:val="24"/>
          <w:del w:id="370" w:author="Irvie Ozier" w:date="2000-05-05T16:08:00Z"/>
        </w:rPr>
      </w:pPr>
      <w:del w:id="368" w:author="Irvie Ozier" w:date="2000-05-05T16:08:00Z">
        <w:r>
          <w:rPr>
            <w:sz w:val="24"/>
            <w:u w:val="single"/>
          </w:rPr>
          <w:delText>Sales of Other Goods and Services</w:delText>
        </w:r>
      </w:del>
      <w:del w:id="369" w:author="Irvie Ozier" w:date="2000-05-05T16:08:00Z">
        <w:r>
          <w:rPr>
            <w:sz w:val="24"/>
          </w:rPr>
          <w:delText>:  Neither Green Power Partners nor any of its affiliates will (a) sell any other goods or services to Portland General Electric Company at a price in excess of market value, or (b) purchase any other goods or services from Portland General Electric Company at a price lower than the higher of market value or cost.</w:delText>
        </w:r>
      </w:del>
    </w:p>
    <w:p>
      <w:pPr>
        <w:pStyle w:val="Normal"/>
        <w:numPr>
          <w:ilvl w:val="0"/>
          <w:numId w:val="5"/>
        </w:numPr>
        <w:tabs>
          <w:tab w:val="left" w:pos="720" w:leader="none"/>
        </w:tabs>
        <w:spacing w:lineRule="auto" w:line="480"/>
        <w:jc w:val="both"/>
        <w:rPr>
          <w:sz w:val="24"/>
          <w:del w:id="372" w:author="Irvie Ozier" w:date="2000-05-05T16:08:00Z"/>
        </w:rPr>
      </w:pPr>
      <w:del w:id="371" w:author="Irvie Ozier" w:date="2000-05-05T16:08:00Z">
        <w:r>
          <w:rPr>
            <w:sz w:val="24"/>
          </w:rPr>
        </w:r>
      </w:del>
    </w:p>
    <w:p>
      <w:pPr>
        <w:pStyle w:val="Normal"/>
        <w:numPr>
          <w:ilvl w:val="0"/>
          <w:numId w:val="5"/>
        </w:numPr>
        <w:tabs>
          <w:tab w:val="left" w:pos="720" w:leader="none"/>
        </w:tabs>
        <w:spacing w:lineRule="auto" w:line="480"/>
        <w:jc w:val="both"/>
        <w:rPr>
          <w:sz w:val="24"/>
          <w:del w:id="375" w:author="Irvie Ozier" w:date="2000-05-05T16:08:00Z"/>
        </w:rPr>
      </w:pPr>
      <w:del w:id="373" w:author="Irvie Ozier" w:date="2000-05-05T16:08:00Z">
        <w:r>
          <w:rPr>
            <w:sz w:val="24"/>
            <w:u w:val="single"/>
          </w:rPr>
          <w:delText>Restrictions on Sharing of Wholesale Market Information</w:delText>
        </w:r>
      </w:del>
      <w:del w:id="374" w:author="Irvie Ozier" w:date="2000-05-05T16:08:00Z">
        <w:r>
          <w:rPr>
            <w:sz w:val="24"/>
          </w:rPr>
          <w:delText>:  The employees of Green Power Partners will not have access to market information concerning Portland General Electric Company’s possible wholesale power transactions from Portland General Electric Company, including information obtained from third parties, unless such information is simultaneously shared with non-affiliated companies.</w:delText>
        </w:r>
      </w:del>
    </w:p>
    <w:p>
      <w:pPr>
        <w:pStyle w:val="Normal"/>
        <w:numPr>
          <w:ilvl w:val="0"/>
          <w:numId w:val="5"/>
        </w:numPr>
        <w:tabs>
          <w:tab w:val="left" w:pos="720" w:leader="none"/>
        </w:tabs>
        <w:spacing w:lineRule="auto" w:line="480"/>
        <w:jc w:val="both"/>
        <w:rPr>
          <w:sz w:val="24"/>
          <w:del w:id="377" w:author="Irvie Ozier" w:date="2000-05-05T16:08:00Z"/>
        </w:rPr>
      </w:pPr>
      <w:del w:id="376" w:author="Irvie Ozier" w:date="2000-05-05T16:08:00Z">
        <w:r>
          <w:rPr>
            <w:sz w:val="24"/>
          </w:rPr>
        </w:r>
      </w:del>
    </w:p>
    <w:p>
      <w:pPr>
        <w:pStyle w:val="Normal"/>
        <w:numPr>
          <w:ilvl w:val="0"/>
          <w:numId w:val="5"/>
        </w:numPr>
        <w:tabs>
          <w:tab w:val="left" w:pos="720" w:leader="none"/>
        </w:tabs>
        <w:spacing w:lineRule="auto" w:line="480"/>
        <w:jc w:val="both"/>
        <w:rPr>
          <w:sz w:val="24"/>
          <w:del w:id="380" w:author="Irvie Ozier" w:date="2000-05-05T16:08:00Z"/>
        </w:rPr>
      </w:pPr>
      <w:del w:id="378" w:author="Irvie Ozier" w:date="2000-05-05T16:08:00Z">
        <w:r>
          <w:rPr>
            <w:sz w:val="24"/>
            <w:u w:val="single"/>
          </w:rPr>
          <w:delText>Restrictions on Sharing of Transmission Information</w:delText>
        </w:r>
      </w:del>
      <w:del w:id="379" w:author="Irvie Ozier" w:date="2000-05-05T16:08:00Z">
        <w:r>
          <w:rPr>
            <w:sz w:val="24"/>
          </w:rPr>
          <w:delText>:  The employees of Green Power Partners will not have access to information about the transmission system of Portland General Electric Company, including information obtained from third parties, unless such information is simultaneously shared with non-affiliated companies.</w:delText>
        </w:r>
      </w:del>
    </w:p>
    <w:p>
      <w:pPr>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fmt="decimal"/>
          <w:formProt w:val="false"/>
          <w:textDirection w:val="lrTb"/>
          <w:docGrid w:type="default" w:linePitch="360" w:charSpace="0"/>
        </w:sectPr>
        <w:pStyle w:val="Normal"/>
        <w:numPr>
          <w:ilvl w:val="0"/>
          <w:numId w:val="5"/>
        </w:numPr>
        <w:tabs>
          <w:tab w:val="left" w:pos="720" w:leader="none"/>
        </w:tabs>
        <w:spacing w:lineRule="auto" w:line="480"/>
        <w:jc w:val="both"/>
        <w:rPr>
          <w:sz w:val="24"/>
          <w:del w:id="382" w:author="Irvie Ozier" w:date="2000-05-05T16:08:00Z"/>
        </w:rPr>
      </w:pPr>
      <w:del w:id="381" w:author="Irvie Ozier" w:date="2000-05-05T16:08:00Z">
        <w:r>
          <w:rPr>
            <w:sz w:val="24"/>
          </w:rPr>
        </w:r>
      </w:del>
    </w:p>
    <w:p>
      <w:pPr>
        <w:pStyle w:val="Normal"/>
        <w:numPr>
          <w:ilvl w:val="0"/>
          <w:numId w:val="5"/>
        </w:numPr>
        <w:tabs>
          <w:tab w:val="left" w:pos="720" w:leader="none"/>
        </w:tabs>
        <w:spacing w:lineRule="auto" w:line="480"/>
        <w:jc w:val="center"/>
        <w:rPr>
          <w:b/>
          <w:sz w:val="24"/>
          <w:del w:id="384" w:author="Irvie Ozier" w:date="2000-05-05T16:08:00Z"/>
        </w:rPr>
      </w:pPr>
      <w:del w:id="383" w:author="Irvie Ozier" w:date="2000-05-05T16:08:00Z">
        <w:r>
          <w:rPr>
            <w:b/>
            <w:sz w:val="24"/>
          </w:rPr>
          <w:delText>CODE OF CONDUCT</w:delText>
        </w:r>
      </w:del>
    </w:p>
    <w:p>
      <w:pPr>
        <w:pStyle w:val="Normal"/>
        <w:numPr>
          <w:ilvl w:val="0"/>
          <w:numId w:val="5"/>
        </w:numPr>
        <w:tabs>
          <w:tab w:val="left" w:pos="720" w:leader="none"/>
        </w:tabs>
        <w:spacing w:lineRule="auto" w:line="480"/>
        <w:jc w:val="center"/>
        <w:rPr>
          <w:b/>
          <w:sz w:val="24"/>
          <w:del w:id="386" w:author="Irvie Ozier" w:date="2000-05-05T16:08:00Z"/>
        </w:rPr>
      </w:pPr>
      <w:del w:id="385" w:author="Irvie Ozier" w:date="2000-05-05T16:08:00Z">
        <w:r>
          <w:rPr>
            <w:b/>
            <w:sz w:val="24"/>
          </w:rPr>
          <w:delText>REGARDING THE RELATIONSHIP BETWEEN</w:delText>
        </w:r>
      </w:del>
    </w:p>
    <w:p>
      <w:pPr>
        <w:pStyle w:val="Normal"/>
        <w:numPr>
          <w:ilvl w:val="0"/>
          <w:numId w:val="5"/>
        </w:numPr>
        <w:tabs>
          <w:tab w:val="left" w:pos="720" w:leader="none"/>
        </w:tabs>
        <w:spacing w:lineRule="auto" w:line="480"/>
        <w:jc w:val="center"/>
        <w:rPr>
          <w:b/>
          <w:sz w:val="24"/>
          <w:del w:id="388" w:author="Irvie Ozier" w:date="2000-05-05T16:08:00Z"/>
        </w:rPr>
      </w:pPr>
      <w:del w:id="387" w:author="Irvie Ozier" w:date="2000-05-05T16:08:00Z">
        <w:r>
          <w:rPr>
            <w:b/>
            <w:sz w:val="24"/>
          </w:rPr>
          <w:delText>GREEN POWER PARTNERS 1 LLC.</w:delText>
        </w:r>
      </w:del>
    </w:p>
    <w:p>
      <w:pPr>
        <w:pStyle w:val="Normal"/>
        <w:numPr>
          <w:ilvl w:val="0"/>
          <w:numId w:val="5"/>
        </w:numPr>
        <w:tabs>
          <w:tab w:val="left" w:pos="720" w:leader="none"/>
        </w:tabs>
        <w:spacing w:lineRule="auto" w:line="480"/>
        <w:jc w:val="center"/>
        <w:rPr>
          <w:b/>
          <w:sz w:val="24"/>
          <w:del w:id="390" w:author="Irvie Ozier" w:date="2000-05-05T16:08:00Z"/>
        </w:rPr>
      </w:pPr>
      <w:del w:id="389" w:author="Irvie Ozier" w:date="2000-05-05T16:08:00Z">
        <w:r>
          <w:rPr>
            <w:b/>
            <w:sz w:val="24"/>
          </w:rPr>
          <w:delText>AND</w:delText>
        </w:r>
      </w:del>
    </w:p>
    <w:p>
      <w:pPr>
        <w:pStyle w:val="Normal"/>
        <w:numPr>
          <w:ilvl w:val="0"/>
          <w:numId w:val="5"/>
        </w:numPr>
        <w:tabs>
          <w:tab w:val="left" w:pos="720" w:leader="none"/>
        </w:tabs>
        <w:spacing w:lineRule="auto" w:line="480"/>
        <w:jc w:val="center"/>
        <w:rPr>
          <w:sz w:val="24"/>
          <w:del w:id="392" w:author="Irvie Ozier" w:date="2000-05-05T16:08:00Z"/>
        </w:rPr>
      </w:pPr>
      <w:del w:id="391" w:author="Irvie Ozier" w:date="2000-05-05T16:08:00Z">
        <w:r>
          <w:rPr>
            <w:b/>
            <w:sz w:val="24"/>
          </w:rPr>
          <w:delText>PORTLAND GENERAL ELECTRIC COMPANY</w:delText>
        </w:r>
      </w:del>
    </w:p>
    <w:p>
      <w:pPr>
        <w:pStyle w:val="Normal"/>
        <w:numPr>
          <w:ilvl w:val="0"/>
          <w:numId w:val="5"/>
        </w:numPr>
        <w:tabs>
          <w:tab w:val="left" w:pos="720" w:leader="none"/>
        </w:tabs>
        <w:spacing w:lineRule="auto" w:line="480"/>
        <w:jc w:val="both"/>
        <w:rPr>
          <w:sz w:val="24"/>
          <w:del w:id="394" w:author="Irvie Ozier" w:date="2000-05-05T16:08:00Z"/>
        </w:rPr>
      </w:pPr>
      <w:del w:id="393" w:author="Irvie Ozier" w:date="2000-05-05T16:08:00Z">
        <w:r>
          <w:rPr>
            <w:sz w:val="24"/>
          </w:rPr>
        </w:r>
      </w:del>
    </w:p>
    <w:p>
      <w:pPr>
        <w:pStyle w:val="Normal"/>
        <w:numPr>
          <w:ilvl w:val="0"/>
          <w:numId w:val="5"/>
        </w:numPr>
        <w:tabs>
          <w:tab w:val="left" w:pos="720" w:leader="none"/>
        </w:tabs>
        <w:spacing w:lineRule="auto" w:line="480"/>
        <w:jc w:val="both"/>
        <w:rPr>
          <w:sz w:val="24"/>
          <w:del w:id="396" w:author="Irvie Ozier" w:date="2000-05-05T16:08:00Z"/>
        </w:rPr>
      </w:pPr>
      <w:del w:id="395" w:author="Irvie Ozier" w:date="2000-05-05T16:08:00Z">
        <w:r>
          <w:rPr>
            <w:sz w:val="24"/>
          </w:rPr>
          <w:delText>This Code of Conduct shall govern the relationship between Green Power Partners 1 LLC (“Green Power Partners”) and its affiliate, Portland General Electric Company (“PGE”).  The provisions of this Code of Conduct will be communicated to all Green Power Partners personnel involved in power marketing, in transmission service provided by PGE, and in arranging any transaction between Green Power Partners and PGE.</w:delText>
        </w:r>
      </w:del>
    </w:p>
    <w:p>
      <w:pPr>
        <w:pStyle w:val="Normal"/>
        <w:numPr>
          <w:ilvl w:val="0"/>
          <w:numId w:val="5"/>
        </w:numPr>
        <w:tabs>
          <w:tab w:val="left" w:pos="720" w:leader="none"/>
        </w:tabs>
        <w:spacing w:lineRule="auto" w:line="480"/>
        <w:jc w:val="both"/>
        <w:rPr>
          <w:sz w:val="24"/>
          <w:del w:id="398" w:author="Irvie Ozier" w:date="2000-05-05T16:08:00Z"/>
        </w:rPr>
      </w:pPr>
      <w:del w:id="397" w:author="Irvie Ozier" w:date="2000-05-05T16:08:00Z">
        <w:r>
          <w:rPr>
            <w:sz w:val="24"/>
          </w:rPr>
        </w:r>
      </w:del>
    </w:p>
    <w:p>
      <w:pPr>
        <w:pStyle w:val="Normal"/>
        <w:numPr>
          <w:ilvl w:val="0"/>
          <w:numId w:val="5"/>
        </w:numPr>
        <w:tabs>
          <w:tab w:val="left" w:pos="720" w:leader="none"/>
        </w:tabs>
        <w:spacing w:lineRule="auto" w:line="480"/>
        <w:jc w:val="both"/>
        <w:rPr>
          <w:sz w:val="24"/>
          <w:del w:id="400" w:author="Irvie Ozier" w:date="2000-05-05T16:08:00Z"/>
        </w:rPr>
      </w:pPr>
      <w:del w:id="399" w:author="Irvie Ozier" w:date="2000-05-05T16:08:00Z">
        <w:r>
          <w:rPr>
            <w:sz w:val="24"/>
          </w:rPr>
          <w:delText>The terms of this Code of Conduct are supplemental to all of the provisions of Commission Order Nos. 888, 888-A, 888-B, 889, 889-A, and 889-B.</w:delText>
        </w:r>
      </w:del>
    </w:p>
    <w:p>
      <w:pPr>
        <w:pStyle w:val="Normal"/>
        <w:numPr>
          <w:ilvl w:val="0"/>
          <w:numId w:val="5"/>
        </w:numPr>
        <w:tabs>
          <w:tab w:val="left" w:pos="720" w:leader="none"/>
        </w:tabs>
        <w:spacing w:lineRule="auto" w:line="480"/>
        <w:jc w:val="both"/>
        <w:rPr>
          <w:sz w:val="24"/>
          <w:del w:id="402" w:author="Irvie Ozier" w:date="2000-05-05T16:08:00Z"/>
        </w:rPr>
      </w:pPr>
      <w:del w:id="401" w:author="Irvie Ozier" w:date="2000-05-05T16:08:00Z">
        <w:r>
          <w:rPr>
            <w:sz w:val="24"/>
          </w:rPr>
        </w:r>
      </w:del>
    </w:p>
    <w:p>
      <w:pPr>
        <w:pStyle w:val="Normal"/>
        <w:numPr>
          <w:ilvl w:val="0"/>
          <w:numId w:val="5"/>
        </w:numPr>
        <w:tabs>
          <w:tab w:val="left" w:pos="720" w:leader="none"/>
        </w:tabs>
        <w:spacing w:lineRule="auto" w:line="480"/>
        <w:jc w:val="both"/>
        <w:rPr>
          <w:sz w:val="24"/>
          <w:del w:id="404" w:author="Irvie Ozier" w:date="2000-05-05T16:08:00Z"/>
        </w:rPr>
      </w:pPr>
      <w:del w:id="403" w:author="Irvie Ozier" w:date="2000-05-05T16:08:00Z">
        <w:r>
          <w:rPr>
            <w:sz w:val="24"/>
          </w:rPr>
          <w:delText>The operating personnel of Green Power Partners will function independently from PGE with respect to the marketing and transmission of electric power.</w:delText>
        </w:r>
      </w:del>
    </w:p>
    <w:p>
      <w:pPr>
        <w:pStyle w:val="Normal"/>
        <w:numPr>
          <w:ilvl w:val="0"/>
          <w:numId w:val="5"/>
        </w:numPr>
        <w:tabs>
          <w:tab w:val="left" w:pos="720" w:leader="none"/>
        </w:tabs>
        <w:spacing w:lineRule="auto" w:line="480"/>
        <w:jc w:val="both"/>
        <w:rPr>
          <w:sz w:val="24"/>
          <w:del w:id="406" w:author="Irvie Ozier" w:date="2000-05-05T16:08:00Z"/>
        </w:rPr>
      </w:pPr>
      <w:del w:id="405" w:author="Irvie Ozier" w:date="2000-05-05T16:08:00Z">
        <w:r>
          <w:rPr>
            <w:sz w:val="24"/>
          </w:rPr>
        </w:r>
      </w:del>
    </w:p>
    <w:p>
      <w:pPr>
        <w:pStyle w:val="Normal"/>
        <w:numPr>
          <w:ilvl w:val="0"/>
          <w:numId w:val="5"/>
        </w:numPr>
        <w:tabs>
          <w:tab w:val="left" w:pos="720" w:leader="none"/>
        </w:tabs>
        <w:spacing w:lineRule="auto" w:line="480"/>
        <w:jc w:val="both"/>
        <w:rPr>
          <w:sz w:val="24"/>
          <w:del w:id="408" w:author="Irvie Ozier" w:date="2000-05-05T16:08:00Z"/>
        </w:rPr>
      </w:pPr>
      <w:del w:id="407" w:author="Irvie Ozier" w:date="2000-05-05T16:08:00Z">
        <w:r>
          <w:rPr>
            <w:sz w:val="24"/>
          </w:rPr>
          <w:delText>Green Power Partners will function independently of PGE to the maximum extent practicable.  All non-power goods and services provided by PGE to Green Power Partners shall be priced at the higher of cost or market.  Any non-power goods or services provided by Green Power Partners to PGE shall be priced at a level that does not exceed market price.</w:delText>
        </w:r>
      </w:del>
    </w:p>
    <w:p>
      <w:pPr>
        <w:pStyle w:val="Normal"/>
        <w:numPr>
          <w:ilvl w:val="0"/>
          <w:numId w:val="5"/>
        </w:numPr>
        <w:tabs>
          <w:tab w:val="left" w:pos="720" w:leader="none"/>
        </w:tabs>
        <w:spacing w:lineRule="auto" w:line="480"/>
        <w:jc w:val="both"/>
        <w:rPr>
          <w:sz w:val="24"/>
          <w:del w:id="410" w:author="Irvie Ozier" w:date="2000-05-05T16:08:00Z"/>
        </w:rPr>
      </w:pPr>
      <w:del w:id="409" w:author="Irvie Ozier" w:date="2000-05-05T16:08:00Z">
        <w:r>
          <w:rPr>
            <w:sz w:val="24"/>
          </w:rPr>
        </w:r>
      </w:del>
    </w:p>
    <w:p>
      <w:pPr>
        <w:pStyle w:val="Normal"/>
        <w:numPr>
          <w:ilvl w:val="0"/>
          <w:numId w:val="5"/>
        </w:numPr>
        <w:tabs>
          <w:tab w:val="left" w:pos="720" w:leader="none"/>
        </w:tabs>
        <w:spacing w:lineRule="auto" w:line="480"/>
        <w:jc w:val="both"/>
        <w:rPr>
          <w:sz w:val="24"/>
          <w:del w:id="412" w:author="Irvie Ozier" w:date="2000-05-05T16:08:00Z"/>
        </w:rPr>
      </w:pPr>
      <w:del w:id="411" w:author="Irvie Ozier" w:date="2000-05-05T16:08:00Z">
        <w:r>
          <w:rPr>
            <w:sz w:val="24"/>
          </w:rPr>
          <w:delText>Green Power Partners employees shall not receive from PGE employees, either directly or indirectly, any market information that is not also made available simultaneously to all non-affiliated competitors unless that information is publicly available.</w:delText>
        </w:r>
      </w:del>
    </w:p>
    <w:p>
      <w:pPr>
        <w:pStyle w:val="Normal"/>
        <w:numPr>
          <w:ilvl w:val="0"/>
          <w:numId w:val="5"/>
        </w:numPr>
        <w:tabs>
          <w:tab w:val="left" w:pos="720" w:leader="none"/>
        </w:tabs>
        <w:spacing w:lineRule="auto" w:line="480"/>
        <w:jc w:val="both"/>
        <w:rPr>
          <w:sz w:val="24"/>
          <w:del w:id="414" w:author="Irvie Ozier" w:date="2000-05-05T16:08:00Z"/>
        </w:rPr>
      </w:pPr>
      <w:del w:id="413" w:author="Irvie Ozier" w:date="2000-05-05T16:08:00Z">
        <w:r>
          <w:rPr>
            <w:sz w:val="24"/>
          </w:rPr>
        </w:r>
      </w:del>
    </w:p>
    <w:p>
      <w:pPr>
        <w:pStyle w:val="Normal"/>
        <w:numPr>
          <w:ilvl w:val="0"/>
          <w:numId w:val="5"/>
        </w:numPr>
        <w:tabs>
          <w:tab w:val="left" w:pos="720" w:leader="none"/>
        </w:tabs>
        <w:spacing w:lineRule="auto" w:line="480"/>
        <w:jc w:val="both"/>
        <w:rPr>
          <w:sz w:val="24"/>
          <w:del w:id="416" w:author="Irvie Ozier" w:date="2000-05-05T16:08:00Z"/>
        </w:rPr>
      </w:pPr>
      <w:del w:id="415" w:author="Irvie Ozier" w:date="2000-05-05T16:08:00Z">
        <w:r>
          <w:rPr>
            <w:sz w:val="24"/>
          </w:rPr>
          <w:delText>Green Power Partners will obtain any transmission services and related ancillary services from PGE to the terms of PGE’s filed open-access tariffs.  PGE will not give to Green Power Partners any undue preference with respect to such services or any other regulated services.  The terms of Order Nos. 888, 888-A, 888-B, 889, 889-A, and 889-B shall govern the offering of any rate discounts or any other special terms and conditions to Green Power Partners.</w:delText>
        </w:r>
      </w:del>
    </w:p>
    <w:p>
      <w:pPr>
        <w:pStyle w:val="Normal"/>
        <w:numPr>
          <w:ilvl w:val="0"/>
          <w:numId w:val="5"/>
        </w:numPr>
        <w:tabs>
          <w:tab w:val="left" w:pos="720" w:leader="none"/>
        </w:tabs>
        <w:spacing w:lineRule="auto" w:line="480"/>
        <w:jc w:val="both"/>
        <w:rPr>
          <w:sz w:val="24"/>
          <w:del w:id="418" w:author="Irvie Ozier" w:date="2000-05-05T16:08:00Z"/>
        </w:rPr>
      </w:pPr>
      <w:del w:id="417" w:author="Irvie Ozier" w:date="2000-05-05T16:08:00Z">
        <w:r>
          <w:rPr>
            <w:sz w:val="24"/>
          </w:rPr>
        </w:r>
      </w:del>
    </w:p>
    <w:p>
      <w:pPr>
        <w:pStyle w:val="Normal"/>
        <w:numPr>
          <w:ilvl w:val="0"/>
          <w:numId w:val="5"/>
        </w:numPr>
        <w:tabs>
          <w:tab w:val="left" w:pos="720" w:leader="none"/>
        </w:tabs>
        <w:spacing w:lineRule="auto" w:line="480"/>
        <w:jc w:val="both"/>
        <w:rPr>
          <w:sz w:val="24"/>
          <w:del w:id="420" w:author="Irvie Ozier" w:date="2000-05-05T16:08:00Z"/>
        </w:rPr>
      </w:pPr>
      <w:del w:id="419" w:author="Irvie Ozier" w:date="2000-05-05T16:08:00Z">
        <w:r>
          <w:rPr>
            <w:sz w:val="24"/>
          </w:rPr>
          <w:delText>PGE employees will not disclose confidential information concerning possible wholesale power transactions that they receive from PGE’s customers or potential customers to Green Power Partners employees, or any other party, unless PGE is required to disclose such information by a court or government agency or by the terms of its transmission tariff.</w:delText>
        </w:r>
      </w:del>
    </w:p>
    <w:p>
      <w:pPr>
        <w:pStyle w:val="Normal"/>
        <w:numPr>
          <w:ilvl w:val="0"/>
          <w:numId w:val="5"/>
        </w:numPr>
        <w:tabs>
          <w:tab w:val="left" w:pos="720" w:leader="none"/>
        </w:tabs>
        <w:spacing w:lineRule="auto" w:line="480"/>
        <w:jc w:val="both"/>
        <w:rPr>
          <w:sz w:val="24"/>
          <w:del w:id="422" w:author="Irvie Ozier" w:date="2000-05-05T16:08:00Z"/>
        </w:rPr>
      </w:pPr>
      <w:del w:id="421" w:author="Irvie Ozier" w:date="2000-05-05T16:08:00Z">
        <w:r>
          <w:rPr>
            <w:sz w:val="24"/>
          </w:rPr>
        </w:r>
      </w:del>
    </w:p>
    <w:p>
      <w:pPr>
        <w:pStyle w:val="Normal"/>
        <w:numPr>
          <w:ilvl w:val="0"/>
          <w:numId w:val="5"/>
        </w:numPr>
        <w:tabs>
          <w:tab w:val="left" w:pos="720" w:leader="none"/>
        </w:tabs>
        <w:spacing w:lineRule="auto" w:line="480"/>
        <w:jc w:val="both"/>
        <w:rPr>
          <w:sz w:val="24"/>
          <w:del w:id="424" w:author="Irvie Ozier" w:date="2000-05-05T16:08:00Z"/>
        </w:rPr>
      </w:pPr>
      <w:del w:id="423" w:author="Irvie Ozier" w:date="2000-05-05T16:08:00Z">
        <w:r>
          <w:rPr>
            <w:sz w:val="24"/>
          </w:rPr>
          <w:delText>PGE employees will not directly or indirectly provide Green Power Partners employees with non-public information regarding transmission availability, terms or rates on PGE’s transmission system unless such information (1) is provided in response to a request by Green Power Partners for transmission service under PGE’s transmission tariffs, (2) pertains to the requested service, and (3) is comparable to the information provided to non-affiliated entities in the context of their requests for transmission service.  PGE will post on its OASIS the disposition of any request for transmission service by Green Power Partners in accordance with Order Nos. 888, 889-A, and 889-B.</w:delText>
        </w:r>
      </w:del>
    </w:p>
    <w:p>
      <w:pPr>
        <w:pStyle w:val="Normal"/>
        <w:tabs>
          <w:tab w:val="clear" w:pos="720"/>
          <w:tab w:val="left" w:pos="1440" w:leader="none"/>
        </w:tabs>
        <w:spacing w:lineRule="auto" w:line="480"/>
        <w:jc w:val="both"/>
        <w:rPr>
          <w:sz w:val="24"/>
        </w:rPr>
      </w:pPr>
      <w:r>
        <w:rPr>
          <w:sz w:val="24"/>
        </w:rPr>
      </w:r>
    </w:p>
    <w:sectPr>
      <w:headerReference w:type="default" r:id="rId25"/>
      <w:headerReference w:type="first" r:id="rId26"/>
      <w:footerReference w:type="default" r:id="rId27"/>
      <w:footerReference w:type="first" r:id="rId28"/>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DC:85899 v 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kern w:val="2"/>
        <w:sz w:val="16"/>
      </w:rPr>
    </w:pPr>
    <w:r>
      <w:rPr>
        <w:kern w:val="2"/>
        <w:sz w:val="16"/>
      </w:rPr>
      <w:t>DC:85899 v 1</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kern w:val="2"/>
        <w:sz w:val="14"/>
      </w:rPr>
    </w:pPr>
    <w:r>
      <w:rPr>
        <w:kern w:val="2"/>
        <w:sz w:val="14"/>
      </w:rPr>
      <w:t>84830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0"/>
      <w:lvlJc w:val="start"/>
      <w:pPr>
        <w:tabs>
          <w:tab w:val="num" w:pos="1800"/>
        </w:tabs>
        <w:ind w:start="720" w:firstLine="720"/>
      </w:pPr>
    </w:lvl>
  </w:abstractNum>
  <w:abstractNum w:abstractNumId="2">
    <w:lvl w:ilvl="0">
      <w:start w:val="1"/>
      <w:numFmt w:val="decimal"/>
      <w:lvlText w:val="%1."/>
      <w:lvlJc w:val="start"/>
      <w:pPr>
        <w:tabs>
          <w:tab w:val="num" w:pos="1440"/>
        </w:tabs>
        <w:ind w:start="1440" w:hanging="720"/>
      </w:pPr>
    </w:lvl>
  </w:abstractNum>
  <w:abstractNum w:abstractNumId="3">
    <w:lvl w:ilvl="0">
      <w:start w:val="1"/>
      <w:numFmt w:val="decimal"/>
      <w:lvlText w:val="%1."/>
      <w:lvlJc w:val="start"/>
      <w:pPr>
        <w:tabs>
          <w:tab w:val="num" w:pos="1440"/>
        </w:tabs>
        <w:ind w:start="1440" w:hanging="72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1440"/>
        </w:tabs>
        <w:ind w:start="1440" w:hanging="72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15.xml"/><Relationship Id="rId28" Type="http://schemas.openxmlformats.org/officeDocument/2006/relationships/footer" Target="footer16.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2000-05-05T18:00:00Z</dcterms:created>
  <dc:creator>Irvie Ozier</dc:creator>
  <dc:description/>
  <dc:language>en-CA</dc:language>
  <cp:lastModifiedBy>Irvie Ozier</cp:lastModifiedBy>
  <cp:lastPrinted>2000-05-05T16:30:00Z</cp:lastPrinted>
  <dcterms:modified xsi:type="dcterms:W3CDTF">2000-05-05T18:00:00Z</dcterms:modified>
  <cp:revision>2</cp:revision>
  <dc:subject/>
  <dc:title>EXHIBIT A</dc:title>
</cp:coreProperties>
</file>