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Catalytica Combustion Systems (“CCS”) located in Mountain View, California, is a subsidiary of Catalytica, Inc. (NASDAQ:  “CTAL”).  CCS is developing a XONON Flameless Combustion system (“XONON System”) to reduce or eliminate certain toxic emissions produced by natural gas turbines.  To commercialize the XONON System, CCS is developing products for both the utility power generation and industrial applications markets through collaborative relationships with leading manufacturers in both of these market segments.  CCS is targeting commercialization opportunities in small and medium sized turbines because design and testing requirements are less extensive and the sales and commercialization process is faster than for the larger natural gas turbines used in the utility power generation market.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rPr>
            </w:pPr>
            <w:r>
              <w:rPr/>
              <w:t>See attached Exhibit A.</w:t>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Catalytica Combustion Systems, Inc.</w:t>
      </w:r>
    </w:p>
    <w:p>
      <w:pPr>
        <w:pStyle w:val="Normal"/>
        <w:pBdr>
          <w:top w:val="single" w:sz="12" w:space="1" w:color="000000"/>
          <w:bottom w:val="single" w:sz="12" w:space="1" w:color="000000"/>
        </w:pBdr>
        <w:rPr/>
      </w:pPr>
      <w:r>
        <w:rPr>
          <w:b/>
        </w:rPr>
        <w:t>TICKER SYMBOL:</w:t>
      </w:r>
      <w:r>
        <w:rPr/>
        <w:t xml:space="preserve"> N/A  CCSI has filed S-1 with SEC to be traded on NASDAQ</w:t>
      </w:r>
    </w:p>
    <w:p>
      <w:pPr>
        <w:pStyle w:val="Normal"/>
        <w:pBdr>
          <w:top w:val="single" w:sz="12" w:space="1" w:color="000000"/>
          <w:bottom w:val="single" w:sz="12" w:space="1" w:color="000000"/>
        </w:pBdr>
        <w:rPr/>
      </w:pPr>
      <w:r>
        <w:rPr>
          <w:b/>
        </w:rPr>
        <w:t>TYPE OF INVESTMENT</w:t>
      </w:r>
      <w:r>
        <w:rPr/>
        <w:t>: Series B 6% convertible, non-cumulative preferred shares</w:t>
      </w:r>
    </w:p>
    <w:p>
      <w:pPr>
        <w:pStyle w:val="Normal"/>
        <w:pBdr>
          <w:top w:val="single" w:sz="12" w:space="1" w:color="000000"/>
          <w:bottom w:val="single" w:sz="12" w:space="1" w:color="000000"/>
        </w:pBdr>
        <w:rPr>
          <w:b/>
        </w:rPr>
      </w:pPr>
      <w:r>
        <w:rPr>
          <w:b/>
        </w:rPr>
        <w:t>TRADING EXCHANGE:</w:t>
      </w:r>
      <w:r>
        <w:rPr/>
        <w:t xml:space="preserve"> N/A  CCSI has filed S-1 with SEC to be traded on NASDAQ</w:t>
      </w:r>
    </w:p>
    <w:p>
      <w:pPr>
        <w:pStyle w:val="Normal"/>
        <w:pBdr>
          <w:top w:val="single" w:sz="12" w:space="1" w:color="000000"/>
          <w:bottom w:val="single" w:sz="12" w:space="1" w:color="000000"/>
        </w:pBdr>
        <w:rPr/>
      </w:pPr>
      <w:r>
        <w:rPr>
          <w:b/>
        </w:rPr>
        <w:t xml:space="preserve">STRIKE PRICE:  </w:t>
      </w:r>
      <w:r>
        <w:rPr/>
        <w:t>$86.699182 ($116,115,000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 xml:space="preserve">1,339,286  </w:t>
      </w:r>
      <w:del w:id="0" w:author="bwhiteh" w:date="2000-09-15T14:19:00Z">
        <w:r>
          <w:rPr/>
          <w:delText>add:</w:delText>
        </w:r>
      </w:del>
      <w:ins w:id="1" w:author="bwhiteh" w:date="2000-09-15T14:19:00Z">
        <w:r>
          <w:rPr/>
          <w:t>plus</w:t>
        </w:r>
      </w:ins>
      <w:r>
        <w:rPr/>
        <w:t xml:space="preserve"> option for 535,715 additional shares</w:t>
      </w:r>
      <w:ins w:id="2" w:author="bwhiteh" w:date="2000-09-15T14:19:00Z">
        <w:r>
          <w:rPr/>
          <w:t>,</w:t>
        </w:r>
      </w:ins>
      <w:r>
        <w:rPr/>
        <w:t xml:space="preserve"> </w:t>
      </w:r>
      <w:del w:id="3" w:author="bwhiteh" w:date="2000-09-15T14:19:00Z">
        <w:r>
          <w:rPr/>
          <w:delText>(cashless exercise feature) after</w:delText>
        </w:r>
      </w:del>
      <w:ins w:id="4" w:author="bwhiteh" w:date="2000-09-15T14:19:00Z">
        <w:r>
          <w:rPr/>
          <w:t>expiring 1/14/01.</w:t>
        </w:r>
      </w:ins>
      <w:r>
        <w:rPr/>
        <w:t xml:space="preserve"> </w:t>
      </w:r>
      <w:ins w:id="5" w:author="bwhiteh" w:date="2000-09-15T14:19:00Z">
        <w:r>
          <w:rPr/>
          <w:t xml:space="preserve"> After </w:t>
        </w:r>
      </w:ins>
      <w:r>
        <w:rPr/>
        <w:t>effectiveness of S-1</w:t>
      </w:r>
      <w:ins w:id="6" w:author="bwhiteh" w:date="2000-09-15T14:19:00Z">
        <w:r>
          <w:rPr/>
          <w:t>,</w:t>
        </w:r>
      </w:ins>
      <w:r>
        <w:rPr/>
        <w:t xml:space="preserve"> </w:t>
      </w:r>
      <w:ins w:id="7" w:author="bwhiteh" w:date="2000-09-15T14:20:00Z">
        <w:r>
          <w:rPr/>
          <w:t>if that occurs, option exercisable on a cashless basis as well until expiration.  Shares subject to 2 for 1 stock split prior to spin-off.</w:t>
        </w:r>
      </w:ins>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/mnt/main-storage/datasets/enron-docs/doc/Raptor__Proposal_1aR.doc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/mnt/main-storage/datasets/enron-docs/doc/Raptor__Proposal_1aR.doc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2000-09-15T16:48:00Z</dcterms:created>
  <dc:creator>mruane</dc:creator>
  <dc:description>MR: 9-20-99 added tax signoff</dc:description>
  <dc:language>en-CA</dc:language>
  <cp:lastModifiedBy>bwhiteh</cp:lastModifiedBy>
  <cp:lastPrinted>2000-09-15T12:38:00Z</cp:lastPrinted>
  <dcterms:modified xsi:type="dcterms:W3CDTF">2000-09-15T16:50:00Z</dcterms:modified>
  <cp:revision>3</cp:revision>
  <dc:subject/>
  <dc:title>ENRON RISK ASSESSMENT AND CONTROL</dc:title>
</cp:coreProperties>
</file>