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ins w:id="0" w:author="mcook" w:date="2001-03-15T09:43:00Z">
                                    <w:r>
                                      <w:rPr/>
                                      <w:t>January 24</w:t>
                                    </w:r>
                                  </w:ins>
                                  <w:del w:id="1" w:author="mcook" w:date="2001-03-15T09:42:00Z">
                                    <w:r>
                                      <w:rPr/>
                                      <w:delText>October 30</w:delText>
                                    </w:r>
                                  </w:del>
                                  <w:r>
                                    <w:rPr/>
                                    <w:t>, 200</w:t>
                                  </w:r>
                                  <w:ins w:id="2" w:author="mcook" w:date="2001-03-15T09:43:00Z">
                                    <w:r>
                                      <w:rPr/>
                                      <w:t>1</w:t>
                                    </w:r>
                                  </w:ins>
                                  <w:del w:id="3" w:author="mcook" w:date="2001-03-15T09:43:00Z">
                                    <w:r>
                                      <w:rPr/>
                                      <w:delText>0</w:delText>
                                    </w:r>
                                  </w:del>
                                </w:p>
                                <w:p>
                                  <w:pPr>
                                    <w:pStyle w:val="Normal"/>
                                    <w:rPr/>
                                  </w:pPr>
                                  <w:r>
                                    <w:rPr/>
                                  </w:r>
                                </w:p>
                              </w:tc>
                            </w:tr>
                            <w:tr>
                              <w:trPr/>
                              <w:tc>
                                <w:tcPr>
                                  <w:tcW w:w="2358" w:type="dxa"/>
                                  <w:tcBorders/>
                                </w:tcPr>
                                <w:p>
                                  <w:pPr>
                                    <w:pStyle w:val="Normal"/>
                                    <w:rPr/>
                                  </w:pPr>
                                  <w:r>
                                    <w:rPr/>
                                    <w:t>To:</w:t>
                                  </w:r>
                                </w:p>
                              </w:tc>
                              <w:tc>
                                <w:tcPr>
                                  <w:tcW w:w="6498" w:type="dxa"/>
                                  <w:tcBorders/>
                                </w:tcPr>
                                <w:p>
                                  <w:pPr>
                                    <w:pStyle w:val="Normal"/>
                                    <w:rPr/>
                                  </w:pPr>
                                  <w:del w:id="4" w:author="mcook" w:date="2001-03-15T09:44:00Z">
                                    <w:r>
                                      <w:rPr/>
                                      <w:delText xml:space="preserve">Talon </w:delText>
                                    </w:r>
                                  </w:del>
                                  <w:ins w:id="5" w:author="mcook" w:date="2001-03-15T09:44:00Z">
                                    <w:r>
                                      <w:rPr/>
                                      <w:t xml:space="preserve">Bobcat </w:t>
                                    </w:r>
                                  </w:ins>
                                  <w:r>
                                    <w:rPr/>
                                    <w:t>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ins w:id="6" w:author="mcook" w:date="2001-03-15T09:43:00Z">
                              <w:r>
                                <w:rPr/>
                                <w:t>January 24</w:t>
                              </w:r>
                            </w:ins>
                            <w:del w:id="7" w:author="mcook" w:date="2001-03-15T09:42:00Z">
                              <w:r>
                                <w:rPr/>
                                <w:delText>October 30</w:delText>
                              </w:r>
                            </w:del>
                            <w:r>
                              <w:rPr/>
                              <w:t>, 200</w:t>
                            </w:r>
                            <w:ins w:id="8" w:author="mcook" w:date="2001-03-15T09:43:00Z">
                              <w:r>
                                <w:rPr/>
                                <w:t>1</w:t>
                              </w:r>
                            </w:ins>
                            <w:del w:id="9" w:author="mcook" w:date="2001-03-15T09:43:00Z">
                              <w:r>
                                <w:rPr/>
                                <w:delText>0</w:delText>
                              </w:r>
                            </w:del>
                          </w:p>
                          <w:p>
                            <w:pPr>
                              <w:pStyle w:val="Normal"/>
                              <w:rPr/>
                            </w:pPr>
                            <w:r>
                              <w:rPr/>
                            </w:r>
                          </w:p>
                        </w:tc>
                      </w:tr>
                      <w:tr>
                        <w:trPr/>
                        <w:tc>
                          <w:tcPr>
                            <w:tcW w:w="2358" w:type="dxa"/>
                            <w:tcBorders/>
                          </w:tcPr>
                          <w:p>
                            <w:pPr>
                              <w:pStyle w:val="Normal"/>
                              <w:rPr/>
                            </w:pPr>
                            <w:r>
                              <w:rPr/>
                              <w:t>To:</w:t>
                            </w:r>
                          </w:p>
                        </w:tc>
                        <w:tc>
                          <w:tcPr>
                            <w:tcW w:w="6498" w:type="dxa"/>
                            <w:tcBorders/>
                          </w:tcPr>
                          <w:p>
                            <w:pPr>
                              <w:pStyle w:val="Normal"/>
                              <w:rPr/>
                            </w:pPr>
                            <w:del w:id="10" w:author="mcook" w:date="2001-03-15T09:44:00Z">
                              <w:r>
                                <w:rPr/>
                                <w:delText xml:space="preserve">Talon </w:delText>
                              </w:r>
                            </w:del>
                            <w:ins w:id="11" w:author="mcook" w:date="2001-03-15T09:44:00Z">
                              <w:r>
                                <w:rPr/>
                                <w:t xml:space="preserve">Bobcat </w:t>
                              </w:r>
                            </w:ins>
                            <w:r>
                              <w:rPr/>
                              <w:t>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"Confirmation") is to confirm the terms and conditions of the transaction entered into between Enron Corp. ("Party A") and </w:t>
      </w:r>
      <w:del w:id="12" w:author="mcook" w:date="2001-03-15T09:43:00Z">
        <w:r>
          <w:rPr>
            <w:sz w:val="20"/>
          </w:rPr>
          <w:delText>Talon</w:delText>
        </w:r>
      </w:del>
      <w:ins w:id="13" w:author="mcook" w:date="2001-03-15T09:43:00Z">
        <w:r>
          <w:rPr>
            <w:sz w:val="20"/>
          </w:rPr>
          <w:t>Bobcat</w:t>
        </w:r>
      </w:ins>
      <w:r>
        <w:rPr>
          <w:sz w:val="20"/>
        </w:rPr>
        <w:t xml:space="preserve"> I LLC ("Party B") on the Trade Date specified below (the "Transaction").  This Confirmation supplements, forms part of, and is subject to, the ISDA Master Agreement dated as of </w:t>
      </w:r>
      <w:del w:id="14" w:author="mcook" w:date="2001-03-15T09:44:00Z">
        <w:r>
          <w:rPr>
            <w:sz w:val="20"/>
          </w:rPr>
          <w:delText>April 18</w:delText>
        </w:r>
      </w:del>
      <w:ins w:id="15" w:author="mcook" w:date="2001-03-15T09:44:00Z">
        <w:r>
          <w:rPr>
            <w:sz w:val="20"/>
          </w:rPr>
          <w:t>September 11</w:t>
        </w:r>
      </w:ins>
      <w:r>
        <w:rPr>
          <w:sz w:val="20"/>
        </w:rPr>
        <w:t>,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modification or replacement thereof,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  The parties intend that this Confirmation and the Transaction evidenced hereby enable Party A to treat the Transaction as an equity instrument of Party A pursuant to the Emerging Issues Task Force Issue 00-19, "Determination of Whether Share Settlement is within the control of the Issuer for Purposes of Applying EITF Issue No. 96-13," and the terms and provisions hereof shall be construed accordingly.  It is the intent of Party A and Party B that this Confirmation not convey, transfer, or otherwise create in favor of Party B any rights or claims senior to the rights and claims of the shareholders of Enron Corp. common stock.</w:t>
      </w:r>
    </w:p>
    <w:p>
      <w:pPr>
        <w:pStyle w:val="Normal"/>
        <w:jc w:val="both"/>
        <w:rPr/>
      </w:pPr>
      <w:r>
        <w:rPr/>
      </w:r>
    </w:p>
    <w:p>
      <w:pPr>
        <w:pStyle w:val="Normal"/>
        <w:jc w:val="both"/>
        <w:rPr/>
      </w:pPr>
      <w:r>
        <w:rPr/>
        <w:t xml:space="preserve">1.  </w:t>
      </w:r>
      <w:r>
        <w:rPr>
          <w:b/>
        </w:rPr>
        <w:t>The terms of the Transaction to which this Confirmation relates are as follows:</w:t>
      </w:r>
    </w:p>
    <w:p>
      <w:pPr>
        <w:pStyle w:val="Footer"/>
        <w:tabs>
          <w:tab w:val="clear" w:pos="4819"/>
          <w:tab w:val="clear" w:pos="9071"/>
        </w:tabs>
        <w:jc w:val="both"/>
        <w:rPr>
          <w:b/>
        </w:rPr>
      </w:pPr>
      <w:r>
        <w:rPr>
          <w:b/>
        </w:rPr>
      </w:r>
    </w:p>
    <w:p>
      <w:pPr>
        <w:pStyle w:val="Normal"/>
        <w:keepNext w:val="true"/>
        <w:keepLines/>
        <w:tabs>
          <w:tab w:val="clear" w:pos="720"/>
          <w:tab w:val="left" w:pos="0" w:leader="none"/>
          <w:tab w:val="right" w:pos="1746" w:leader="none"/>
        </w:tabs>
        <w:jc w:val="both"/>
        <w:rPr>
          <w:b/>
          <w:lang w:val="en-US"/>
        </w:rPr>
      </w:pPr>
      <w:r>
        <w:rPr>
          <w:b/>
          <w:lang w:val="en-US"/>
        </w:rPr>
        <w:t>General Terms:</w:t>
      </w:r>
    </w:p>
    <w:p>
      <w:pPr>
        <w:pStyle w:val="Normal"/>
        <w:keepNext w:val="true"/>
        <w:keepLines/>
        <w:tabs>
          <w:tab w:val="clear" w:pos="720"/>
          <w:tab w:val="left" w:pos="0" w:leader="none"/>
          <w:tab w:val="right" w:pos="1746" w:leader="none"/>
        </w:tabs>
        <w:jc w:val="both"/>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jc w:val="both"/>
        <w:rPr>
          <w:lang w:val="en-US"/>
        </w:rPr>
      </w:pPr>
      <w:r>
        <w:rPr>
          <w:lang w:val="en-US"/>
        </w:rPr>
        <w:t>Trade Date:</w:t>
        <w:tab/>
        <w:tab/>
      </w:r>
      <w:del w:id="16" w:author="mcook" w:date="2001-03-15T09:46:00Z">
        <w:r>
          <w:rPr/>
          <w:delText>October 30</w:delText>
        </w:r>
      </w:del>
      <w:ins w:id="17" w:author="mcook" w:date="2001-03-15T09:46:00Z">
        <w:r>
          <w:rPr/>
          <w:t>January 24</w:t>
        </w:r>
      </w:ins>
      <w:r>
        <w:rPr/>
        <w:t>, 200</w:t>
      </w:r>
      <w:del w:id="18" w:author="mcook" w:date="2001-03-15T09:46:00Z">
        <w:r>
          <w:rPr/>
          <w:delText>0</w:delText>
        </w:r>
      </w:del>
      <w:ins w:id="19" w:author="mcook" w:date="2001-03-15T09:46:00Z">
        <w:r>
          <w:rPr/>
          <w:t>1</w:t>
        </w:r>
      </w:ins>
    </w:p>
    <w:p>
      <w:pPr>
        <w:pStyle w:val="Normal"/>
        <w:keepNext w:val="true"/>
        <w:keepLines/>
        <w:tabs>
          <w:tab w:val="clear" w:pos="720"/>
          <w:tab w:val="left" w:pos="0" w:leader="none"/>
          <w:tab w:val="right" w:pos="1296" w:leader="none"/>
        </w:tabs>
        <w:jc w:val="both"/>
        <w:rPr>
          <w:lang w:val="en-US"/>
        </w:rPr>
      </w:pPr>
      <w:r>
        <w:rPr>
          <w:lang w:val="en-US"/>
        </w:rPr>
      </w:r>
    </w:p>
    <w:p>
      <w:pPr>
        <w:pStyle w:val="Normal"/>
        <w:tabs>
          <w:tab w:val="clear" w:pos="720"/>
          <w:tab w:val="left" w:pos="0" w:leader="none"/>
          <w:tab w:val="right" w:pos="1296" w:leader="none"/>
        </w:tabs>
        <w:jc w:val="both"/>
        <w:rPr>
          <w:lang w:val="en-US"/>
        </w:rPr>
      </w:pPr>
      <w:r>
        <w:rPr>
          <w:lang w:val="en-US"/>
        </w:rPr>
        <w:t>Effective Date:</w:t>
        <w:tab/>
        <w:tab/>
        <w:tab/>
        <w:tab/>
        <w:tab/>
        <w:tab/>
      </w:r>
      <w:del w:id="20" w:author="mcook" w:date="2001-03-15T09:46:00Z">
        <w:r>
          <w:rPr/>
          <w:delText>October 30</w:delText>
        </w:r>
      </w:del>
      <w:ins w:id="21" w:author="mcook" w:date="2001-03-15T09:46:00Z">
        <w:r>
          <w:rPr/>
          <w:t>January 24</w:t>
        </w:r>
      </w:ins>
      <w:r>
        <w:rPr/>
        <w:t>, 200</w:t>
      </w:r>
      <w:ins w:id="22" w:author="mcook" w:date="2001-03-15T09:46:00Z">
        <w:r>
          <w:rPr/>
          <w:t>1</w:t>
        </w:r>
      </w:ins>
      <w:del w:id="23" w:author="mcook" w:date="2001-03-15T09:46:00Z">
        <w:r>
          <w:rPr/>
          <w:delText>0</w:delText>
        </w:r>
      </w:del>
    </w:p>
    <w:p>
      <w:pPr>
        <w:pStyle w:val="Normal"/>
        <w:tabs>
          <w:tab w:val="clear" w:pos="720"/>
          <w:tab w:val="left" w:pos="0" w:leader="none"/>
          <w:tab w:val="right" w:pos="129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rPr>
      </w:pPr>
      <w:r>
        <w:rPr>
          <w:lang w:val="en-US"/>
        </w:rPr>
        <w:t>Termination Date:</w:t>
        <w:tab/>
        <w:tab/>
      </w:r>
      <w:del w:id="24" w:author="mcook" w:date="2001-03-15T09:51:00Z">
        <w:r>
          <w:rPr>
            <w:lang w:val="en-US"/>
          </w:rPr>
          <w:delText>August</w:delText>
        </w:r>
      </w:del>
      <w:ins w:id="25" w:author="mcook" w:date="2001-03-15T09:51:00Z">
        <w:r>
          <w:rPr>
            <w:lang w:val="en-US"/>
          </w:rPr>
          <w:t>September</w:t>
        </w:r>
      </w:ins>
      <w:r>
        <w:rPr>
          <w:lang w:val="en-US"/>
        </w:rPr>
        <w:t xml:space="preserve"> </w:t>
      </w:r>
      <w:ins w:id="26" w:author="mcook" w:date="2001-03-15T09:51:00Z">
        <w:r>
          <w:rPr>
            <w:lang w:val="en-US"/>
          </w:rPr>
          <w:t>1</w:t>
        </w:r>
      </w:ins>
      <w:r>
        <w:rPr>
          <w:lang w:val="en-US"/>
        </w:rPr>
        <w:t>1, 2003</w:t>
      </w:r>
    </w:p>
    <w:p>
      <w:pPr>
        <w:pStyle w:val="Normal"/>
        <w:tabs>
          <w:tab w:val="clear" w:pos="720"/>
          <w:tab w:val="left" w:pos="0" w:leader="none"/>
          <w:tab w:val="right" w:pos="1866" w:leader="none"/>
        </w:tabs>
        <w:jc w:val="both"/>
        <w:rPr>
          <w:b/>
          <w:bCs/>
          <w:lang w:val="en-US"/>
        </w:rPr>
      </w:pPr>
      <w:r>
        <w:rPr>
          <w:b/>
          <w:bCs/>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t xml:space="preserve">Common stock of Enron Corp.; no par value </w:t>
      </w:r>
    </w:p>
    <w:p>
      <w:pPr>
        <w:pStyle w:val="Normal"/>
        <w:tabs>
          <w:tab w:val="clear" w:pos="720"/>
          <w:tab w:val="left" w:pos="0" w:leader="none"/>
          <w:tab w:val="right" w:pos="1296" w:leader="none"/>
        </w:tabs>
        <w:jc w:val="both"/>
        <w:rPr>
          <w:b/>
          <w:bCs/>
          <w:lang w:val="en-US"/>
        </w:rPr>
      </w:pPr>
      <w:r>
        <w:rPr>
          <w:b/>
          <w:bCs/>
          <w:lang w:val="en-US"/>
        </w:rPr>
      </w:r>
    </w:p>
    <w:p>
      <w:pPr>
        <w:pStyle w:val="Normal"/>
        <w:tabs>
          <w:tab w:val="clear" w:pos="720"/>
          <w:tab w:val="left" w:pos="0" w:leader="none"/>
          <w:tab w:val="right" w:pos="1296" w:leader="none"/>
        </w:tabs>
        <w:jc w:val="both"/>
        <w:rPr>
          <w:lang w:val="en-US"/>
        </w:rPr>
      </w:pPr>
      <w:r>
        <w:rPr>
          <w:lang w:val="en-US"/>
        </w:rPr>
        <w:t>Exchange:</w:t>
        <w:tab/>
        <w:tab/>
        <w:tab/>
        <w:tab/>
        <w:tab/>
        <w:tab/>
        <w:t>New York Stock Exchange</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 xml:space="preserve">Inapplicable </w:t>
      </w:r>
    </w:p>
    <w:p>
      <w:pPr>
        <w:pStyle w:val="Normal"/>
        <w:tabs>
          <w:tab w:val="clear" w:pos="720"/>
          <w:tab w:val="left" w:pos="0" w:leader="none"/>
          <w:tab w:val="right" w:pos="1296" w:leader="none"/>
        </w:tabs>
        <w:jc w:val="both"/>
        <w:rPr>
          <w:b/>
          <w:bCs/>
          <w:lang w:val="en-US"/>
        </w:rPr>
      </w:pPr>
      <w:r>
        <w:rPr>
          <w:b/>
          <w:bCs/>
          <w:lang w:val="en-US"/>
        </w:rPr>
      </w:r>
    </w:p>
    <w:p>
      <w:pPr>
        <w:pStyle w:val="Footer"/>
        <w:tabs>
          <w:tab w:val="clear" w:pos="4819"/>
          <w:tab w:val="clear" w:pos="9071"/>
          <w:tab w:val="left" w:pos="4320" w:leader="none"/>
        </w:tabs>
        <w:jc w:val="both"/>
        <w:rPr>
          <w:lang w:val="en-US"/>
        </w:rPr>
      </w:pPr>
      <w:r>
        <w:rPr>
          <w:lang w:val="en-US"/>
        </w:rPr>
        <w:t>Calculation Agent:</w:t>
        <w:tab/>
        <w:t>Party A</w:t>
      </w:r>
    </w:p>
    <w:p>
      <w:pPr>
        <w:pStyle w:val="Normal"/>
        <w:tabs>
          <w:tab w:val="clear" w:pos="720"/>
          <w:tab w:val="left" w:pos="0" w:leader="none"/>
          <w:tab w:val="right" w:pos="5316"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jc w:val="both"/>
        <w:rPr>
          <w:lang w:val="en-US"/>
        </w:rPr>
      </w:pPr>
      <w:r>
        <w:rPr>
          <w:lang w:val="en-US"/>
        </w:rPr>
        <w:t>Business Day Convention:</w:t>
        <w:tab/>
        <w:tab/>
        <w:t>Modified Following</w:t>
      </w:r>
    </w:p>
    <w:p>
      <w:pPr>
        <w:pStyle w:val="Normal"/>
        <w:tabs>
          <w:tab w:val="clear" w:pos="720"/>
          <w:tab w:val="left" w:pos="0" w:leader="none"/>
          <w:tab w:val="right" w:pos="5316" w:leader="none"/>
        </w:tabs>
        <w:jc w:val="both"/>
        <w:rPr>
          <w:lang w:val="en-US"/>
        </w:rPr>
      </w:pPr>
      <w:r>
        <w:rPr>
          <w:lang w:val="en-US"/>
        </w:rPr>
      </w:r>
    </w:p>
    <w:p>
      <w:pPr>
        <w:pStyle w:val="Normal"/>
        <w:tabs>
          <w:tab w:val="clear" w:pos="720"/>
          <w:tab w:val="left" w:pos="0" w:leader="none"/>
          <w:tab w:val="right" w:pos="5316" w:leader="none"/>
        </w:tabs>
        <w:jc w:val="both"/>
        <w:rPr>
          <w:lang w:val="en-US"/>
        </w:rPr>
      </w:pPr>
      <w:r>
        <w:rPr>
          <w:lang w:val="en-US"/>
        </w:rPr>
      </w:r>
    </w:p>
    <w:p>
      <w:pPr>
        <w:pStyle w:val="Normal"/>
        <w:tabs>
          <w:tab w:val="clear" w:pos="720"/>
          <w:tab w:val="left" w:pos="0" w:leader="none"/>
          <w:tab w:val="right" w:pos="5316" w:leader="none"/>
        </w:tabs>
        <w:jc w:val="both"/>
        <w:rPr>
          <w:b/>
          <w:lang w:val="en-US"/>
        </w:rPr>
      </w:pPr>
      <w:r>
        <w:rPr>
          <w:b/>
          <w:lang w:val="en-US"/>
        </w:rPr>
        <w:t>Equity Amounts:</w:t>
      </w:r>
    </w:p>
    <w:p>
      <w:pPr>
        <w:pStyle w:val="Normal"/>
        <w:tabs>
          <w:tab w:val="clear" w:pos="720"/>
          <w:tab w:val="left" w:pos="0" w:leader="none"/>
          <w:tab w:val="right" w:pos="5316" w:leader="none"/>
        </w:tabs>
        <w:jc w:val="both"/>
        <w:rPr>
          <w:b/>
          <w:lang w:val="en-US"/>
        </w:rPr>
      </w:pPr>
      <w:r>
        <w:rPr>
          <w:b/>
          <w:lang w:val="en-US"/>
        </w:rPr>
      </w:r>
    </w:p>
    <w:p>
      <w:pPr>
        <w:pStyle w:val="Header"/>
        <w:tabs>
          <w:tab w:val="left" w:pos="270" w:leader="none"/>
          <w:tab w:val="left" w:pos="630" w:leader="none"/>
          <w:tab w:val="right" w:pos="1890" w:leader="none"/>
          <w:tab w:val="left" w:pos="3015" w:leader="none"/>
          <w:tab w:val="center" w:pos="4819" w:leader="none"/>
          <w:tab w:val="right" w:pos="9071" w:leader="none"/>
        </w:tabs>
        <w:ind w:hanging="4320" w:start="4320" w:end="0"/>
        <w:jc w:val="both"/>
        <w:rPr>
          <w:lang w:val="en-US"/>
        </w:rPr>
      </w:pPr>
      <w:r>
        <w:rPr>
          <w:lang w:val="en-US"/>
        </w:rPr>
        <w:t>Equity Amount Payer (Cap):</w:t>
        <w:tab/>
        <w:tab/>
        <w:t>Party B</w:t>
      </w:r>
    </w:p>
    <w:p>
      <w:pPr>
        <w:pStyle w:val="Normal"/>
        <w:tabs>
          <w:tab w:val="clear" w:pos="720"/>
          <w:tab w:val="left" w:pos="0" w:leader="none"/>
          <w:tab w:val="right" w:pos="5316" w:leader="none"/>
        </w:tabs>
        <w:jc w:val="both"/>
        <w:rPr>
          <w:b/>
          <w:lang w:val="en-US"/>
        </w:rPr>
      </w:pPr>
      <w:r>
        <w:rPr>
          <w:b/>
          <w:lang w:val="en-US"/>
        </w:rPr>
      </w:r>
    </w:p>
    <w:p>
      <w:pPr>
        <w:pStyle w:val="Normal"/>
        <w:tabs>
          <w:tab w:val="clear" w:pos="720"/>
          <w:tab w:val="left" w:pos="4320" w:leader="none"/>
          <w:tab w:val="right" w:pos="5316" w:leader="none"/>
        </w:tabs>
        <w:jc w:val="both"/>
        <w:rPr>
          <w:bCs/>
          <w:lang w:val="en-US"/>
        </w:rPr>
      </w:pPr>
      <w:r>
        <w:rPr>
          <w:bCs/>
          <w:lang w:val="en-US"/>
        </w:rPr>
        <w:t>Equity Amount Payer (Floor):</w:t>
        <w:tab/>
        <w:t>Party A</w:t>
      </w:r>
    </w:p>
    <w:p>
      <w:pPr>
        <w:pStyle w:val="Normal"/>
        <w:tabs>
          <w:tab w:val="clear" w:pos="720"/>
          <w:tab w:val="left" w:pos="0" w:leader="none"/>
          <w:tab w:val="right" w:pos="1191" w:leader="none"/>
        </w:tabs>
        <w:jc w:val="both"/>
        <w:rPr>
          <w:bCs/>
          <w:lang w:val="en-US"/>
        </w:rPr>
      </w:pPr>
      <w:r>
        <w:rPr>
          <w:bCs/>
          <w:lang w:val="en-US"/>
        </w:rPr>
      </w:r>
    </w:p>
    <w:p>
      <w:pPr>
        <w:pStyle w:val="Normal"/>
        <w:tabs>
          <w:tab w:val="clear" w:pos="720"/>
          <w:tab w:val="left" w:pos="0" w:leader="none"/>
          <w:tab w:val="right" w:pos="1866" w:leader="none"/>
        </w:tabs>
        <w:ind w:hanging="4320" w:start="4320" w:end="0"/>
        <w:jc w:val="both"/>
        <w:rPr>
          <w:lang w:val="en-US"/>
        </w:rPr>
      </w:pPr>
      <w:r>
        <w:rPr/>
        <w:t>Number of Shares:</w:t>
        <w:tab/>
        <w:tab/>
      </w:r>
      <w:ins w:id="27" w:author="mcook" w:date="2001-03-15T09:52:00Z">
        <w:r>
          <w:rPr>
            <w:lang w:val="en-US"/>
          </w:rPr>
          <w:t>6,326,045</w:t>
        </w:r>
      </w:ins>
      <w:del w:id="28" w:author="mcook" w:date="2001-03-15T09:52:00Z">
        <w:r>
          <w:rPr>
            <w:lang w:val="en-US"/>
          </w:rPr>
          <w:delText>7,615,930</w:delText>
        </w:r>
      </w:del>
    </w:p>
    <w:p>
      <w:pPr>
        <w:pStyle w:val="Normal"/>
        <w:tabs>
          <w:tab w:val="clear" w:pos="720"/>
          <w:tab w:val="left" w:pos="0" w:leader="none"/>
          <w:tab w:val="right" w:pos="1191"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(Cap):</w:t>
        <w:tab/>
        <w:t>(Number of Shares) X (Initial Price Cap)</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Price Cap:</w:t>
        <w:tab/>
        <w:tab/>
        <w:t>Notwithstanding §7.9 of the Equity Derivative Definitions, the Initial Price Cap shall be USD $11</w:t>
      </w:r>
      <w:del w:id="29" w:author="mcook" w:date="2001-03-15T09:53:00Z">
        <w:r>
          <w:rPr>
            <w:lang w:val="en-US"/>
          </w:rPr>
          <w:delText>6</w:delText>
        </w:r>
      </w:del>
      <w:ins w:id="30" w:author="mcook" w:date="2001-03-15T09:53:00Z">
        <w:r>
          <w:rPr>
            <w:lang w:val="en-US"/>
          </w:rPr>
          <w:t>2</w:t>
        </w:r>
      </w:ins>
      <w:r>
        <w:rPr>
          <w:lang w:val="en-US"/>
        </w:rPr>
        <w:t>.</w:t>
      </w:r>
      <w:del w:id="31" w:author="mcook" w:date="2001-03-15T09:53:00Z">
        <w:r>
          <w:rPr>
            <w:lang w:val="en-US"/>
          </w:rPr>
          <w:delText>1172</w:delText>
        </w:r>
      </w:del>
      <w:ins w:id="32" w:author="mcook" w:date="2001-03-15T09:53:00Z">
        <w:r>
          <w:rPr>
            <w:lang w:val="en-US"/>
          </w:rPr>
          <w:t>418</w:t>
        </w:r>
      </w:ins>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(Floor):</w:t>
        <w:tab/>
        <w:t>(Number of Shares) X (Initial Price Floor)</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Initial Price Floor:</w:t>
        <w:tab/>
        <w:tab/>
        <w:t>Notwithstanding §7.9 of the Equity Derivative Definitions, the Initial Price Floor shall be USD $8</w:t>
      </w:r>
      <w:del w:id="33" w:author="mcook" w:date="2001-03-15T09:53:00Z">
        <w:r>
          <w:rPr>
            <w:lang w:val="en-US"/>
          </w:rPr>
          <w:delText>1</w:delText>
        </w:r>
      </w:del>
      <w:ins w:id="34" w:author="mcook" w:date="2001-03-15T09:53:00Z">
        <w:r>
          <w:rPr>
            <w:lang w:val="en-US"/>
          </w:rPr>
          <w:t>3</w:t>
        </w:r>
      </w:ins>
      <w:r>
        <w:rPr>
          <w:lang w:val="en-US"/>
        </w:rPr>
        <w:t>.00</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jc w:val="both"/>
        <w:rPr/>
      </w:pPr>
      <w:r>
        <w:rPr/>
        <w:t>Equity Payment Date:</w:t>
        <w:tab/>
        <w:t>Three Currency Business Days following the Valuation Date</w:t>
      </w:r>
    </w:p>
    <w:p>
      <w:pPr>
        <w:pStyle w:val="BodyTextIndent"/>
        <w:tabs>
          <w:tab w:val="clear" w:pos="4590"/>
          <w:tab w:val="left" w:pos="4320" w:leader="none"/>
        </w:tabs>
        <w:ind w:hanging="4320" w:start="4320" w:end="0"/>
        <w:jc w:val="both"/>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t>For Cash Settlement, the closing price per Share quoted by the Exchange on the Valuation Date, and for Share Settlement, the price determined per Share pursuant to the terms set forth under Registration Provisions</w:t>
      </w:r>
    </w:p>
    <w:p>
      <w:pPr>
        <w:pStyle w:val="Normal"/>
        <w:tabs>
          <w:tab w:val="clear" w:pos="720"/>
          <w:tab w:val="left" w:pos="4320" w:leader="none"/>
        </w:tabs>
        <w:jc w:val="both"/>
        <w:rPr>
          <w:b/>
          <w:bCs/>
          <w:lang w:val="en-US"/>
        </w:rPr>
      </w:pPr>
      <w:r>
        <w:rPr>
          <w:b/>
          <w:bCs/>
          <w:lang w:val="en-US"/>
        </w:rPr>
      </w:r>
    </w:p>
    <w:p>
      <w:pPr>
        <w:pStyle w:val="BodyTextIndent"/>
        <w:tabs>
          <w:tab w:val="clear" w:pos="4320"/>
          <w:tab w:val="clear" w:pos="4590"/>
          <w:tab w:val="left" w:pos="4500" w:leader="none"/>
        </w:tabs>
        <w:ind w:hanging="4320" w:start="4320" w:end="0"/>
        <w:jc w:val="both"/>
        <w:rPr>
          <w:b/>
          <w:bCs/>
        </w:rPr>
      </w:pPr>
      <w:r>
        <w:rPr/>
        <w:t>Valuation Time:</w:t>
        <w:tab/>
        <w:t xml:space="preserve">As of the close of trading on the Exchange or as set forth under Registration Provisions, as the case may be  </w:t>
      </w:r>
    </w:p>
    <w:p>
      <w:pPr>
        <w:pStyle w:val="Normal"/>
        <w:tabs>
          <w:tab w:val="clear" w:pos="720"/>
          <w:tab w:val="left" w:pos="0" w:leader="none"/>
          <w:tab w:val="right" w:pos="5691" w:leader="none"/>
        </w:tabs>
        <w:jc w:val="both"/>
        <w:rPr>
          <w:b/>
          <w:bCs/>
          <w:lang w:val="en-US"/>
        </w:rPr>
      </w:pPr>
      <w:r>
        <w:rPr>
          <w:b/>
          <w:bCs/>
          <w:lang w:val="en-US"/>
        </w:rPr>
      </w:r>
    </w:p>
    <w:p>
      <w:pPr>
        <w:pStyle w:val="BodyTextIndent2"/>
        <w:tabs>
          <w:tab w:val="clear" w:pos="0"/>
          <w:tab w:val="clear" w:pos="3600"/>
          <w:tab w:val="clear" w:pos="4320"/>
          <w:tab w:val="clear" w:pos="5086"/>
          <w:tab w:val="right" w:pos="5691" w:leader="none"/>
        </w:tabs>
        <w:jc w:val="both"/>
        <w:rPr/>
      </w:pPr>
      <w:r>
        <w:rPr/>
        <w:t>Valuation Date:</w:t>
        <w:tab/>
        <w:t xml:space="preserve">The Termination Date </w:t>
      </w:r>
    </w:p>
    <w:p>
      <w:pPr>
        <w:pStyle w:val="BodyTextIndent2"/>
        <w:tabs>
          <w:tab w:val="clear" w:pos="0"/>
          <w:tab w:val="clear" w:pos="3600"/>
          <w:tab w:val="clear" w:pos="5086"/>
          <w:tab w:val="left" w:pos="4320" w:leader="none"/>
          <w:tab w:val="right" w:pos="5691" w:leader="none"/>
        </w:tabs>
        <w:jc w:val="both"/>
        <w:rPr/>
      </w:pPr>
      <w:r>
        <w:rPr/>
        <w:t xml:space="preserve"> </w:t>
      </w:r>
      <w:r>
        <w:br w:type="page"/>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 (Cap):</w:t>
        <w:tab/>
        <w:t>"Equity Amount Cap" means an amount determined by the Calculation Agent as of the Valuation Date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(Equity Notional Amount (Cap)) X (Rate of Return)</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where the "Rate of Return" is calculated for the Valuation Date as follows:</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ab/>
      </w:r>
      <w:r>
        <w:rPr>
          <w:u w:val="single"/>
          <w:lang w:val="en-US"/>
        </w:rPr>
        <w:t>(Final Price) – (Initial Price Cap)</w:t>
      </w:r>
      <w:r>
        <w:rPr>
          <w:lang w:val="en-US"/>
        </w:rPr>
        <w:t xml:space="preserve"> </w:t>
      </w:r>
    </w:p>
    <w:p>
      <w:pPr>
        <w:pStyle w:val="Normal"/>
        <w:tabs>
          <w:tab w:val="clear" w:pos="720"/>
          <w:tab w:val="left" w:pos="4320" w:leader="none"/>
        </w:tabs>
        <w:ind w:hanging="4320" w:start="4320" w:end="0"/>
        <w:jc w:val="both"/>
        <w:rPr>
          <w:lang w:val="en-US"/>
        </w:rPr>
      </w:pPr>
      <w:r>
        <w:rPr>
          <w:lang w:val="en-US"/>
        </w:rPr>
        <w:tab/>
        <w:t xml:space="preserve">           (Initial Price Cap)</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 (Floor):</w:t>
        <w:tab/>
        <w:t>"Equity Amount Floor" means an amount determined by the Calculation Agent as of the Valuation Date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(Equity Notional Amount (Floor)) X (Rate of Return)</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where the "Rate of Return" is calculated for the Valuation Date as follows:</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ab/>
      </w:r>
      <w:r>
        <w:rPr>
          <w:u w:val="single"/>
          <w:lang w:val="en-US"/>
        </w:rPr>
        <w:t>(Final Price) – (Initial Price Floor)</w:t>
      </w:r>
      <w:r>
        <w:rPr>
          <w:lang w:val="en-US"/>
        </w:rPr>
        <w:t xml:space="preserve"> </w:t>
      </w:r>
    </w:p>
    <w:p>
      <w:pPr>
        <w:pStyle w:val="Normal"/>
        <w:tabs>
          <w:tab w:val="clear" w:pos="720"/>
          <w:tab w:val="left" w:pos="4320" w:leader="none"/>
        </w:tabs>
        <w:ind w:hanging="4320" w:start="4320" w:end="0"/>
        <w:jc w:val="both"/>
        <w:rPr>
          <w:lang w:val="en-US"/>
        </w:rPr>
      </w:pPr>
      <w:r>
        <w:rPr>
          <w:lang w:val="en-US"/>
        </w:rPr>
        <w:tab/>
        <w:t xml:space="preserve">           (Initial Price Floor)</w:t>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the Equity Payment Date and in accordance with the terms of Settlement set forth below wherein the election of Party A, made solely at its discretion, shall control whether the payment obligations set forth below are paid on the basis of Cash Settlement or Share Settlement (each as below defined):</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(Cap) determined by the Calculation Agent in relation to Party B is a positive number, then Party B will pay to Party A, or otherwise settle with Party A on, the absolute value of the Equity Amount (Cap);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(Floor) determined by the Calculation Agent in relation to Party A is a negative number, then Party A will pay to Party B, or otherwise settle with Party B on, the absolute value of the Equity Amount (Floor).</w:t>
      </w:r>
      <w:r>
        <w:br w:type="page"/>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pPr>
      <w:r>
        <w:rPr>
          <w:b/>
          <w:bCs/>
          <w:lang w:val="en-US"/>
        </w:rPr>
        <w:t>Settlement:</w:t>
        <w:tab/>
      </w:r>
      <w:r>
        <w:rPr>
          <w:lang w:val="en-US"/>
        </w:rPr>
        <w:t>If Party B is required to pay to, or otherwise settle with, Party A the absolute value of the Equity Amount (Cap), then at Party A's sole election, Party B shall pay Party A on the basis of Cash Settlement or settle with Party A on the basis of Share Settlement.</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 xml:space="preserve">If Party A is required to pay to, or otherwise settle with, Party B the absolute value of the Equity Amount (Floor), then at Party A's sole election, Party A shall pay Party B on the basis of Cash Settlement or settle with Party B on the basis Share Settlement.  </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"Cash Settlement" means a payment of the Equity Amount (Cap) by Party B, or a payment of the absolute value of the Equity Amount (Floor) by Party A, in each case made in United States Dollars.</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"Share Settlement" means the delivery by either Party A or Party B, as the case may be, of a number of Shares determined on the basis of the following formula:</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i/>
          <w:i/>
          <w:iCs/>
          <w:sz w:val="22"/>
          <w:lang w:val="en-US"/>
        </w:rPr>
      </w:pPr>
      <w:r>
        <w:rPr>
          <w:i/>
          <w:iCs/>
          <w:sz w:val="22"/>
          <w:lang w:val="en-US"/>
        </w:rPr>
        <w:t>e</w:t>
      </w:r>
    </w:p>
    <w:p>
      <w:pPr>
        <w:pStyle w:val="Normal"/>
        <w:tabs>
          <w:tab w:val="clear" w:pos="720"/>
          <w:tab w:val="left" w:pos="0" w:leader="none"/>
          <w:tab w:val="right" w:pos="5691" w:leader="none"/>
        </w:tabs>
        <w:ind w:start="4320" w:end="0"/>
        <w:jc w:val="both"/>
        <w:rPr>
          <w:i/>
          <w:i/>
          <w:iCs/>
          <w:sz w:val="22"/>
          <w:lang w:val="en-US"/>
        </w:rPr>
      </w:pPr>
      <w:r>
        <w:rPr>
          <w:i/>
          <w:iCs/>
          <w:sz w:val="22"/>
          <w:lang w:val="en-US"/>
        </w:rPr>
        <w:t>__</w:t>
      </w:r>
    </w:p>
    <w:p>
      <w:pPr>
        <w:pStyle w:val="Normal"/>
        <w:tabs>
          <w:tab w:val="clear" w:pos="720"/>
          <w:tab w:val="left" w:pos="0" w:leader="none"/>
          <w:tab w:val="right" w:pos="5691" w:leader="none"/>
        </w:tabs>
        <w:ind w:start="4320" w:end="0"/>
        <w:jc w:val="both"/>
        <w:rPr>
          <w:i/>
          <w:i/>
          <w:iCs/>
          <w:sz w:val="22"/>
          <w:lang w:val="en-US"/>
        </w:rPr>
      </w:pPr>
      <w:r>
        <w:rPr>
          <w:i/>
          <w:iCs/>
          <w:sz w:val="22"/>
          <w:lang w:val="en-US"/>
        </w:rPr>
      </w:r>
    </w:p>
    <w:p>
      <w:pPr>
        <w:pStyle w:val="Normal"/>
        <w:tabs>
          <w:tab w:val="clear" w:pos="720"/>
          <w:tab w:val="left" w:pos="0" w:leader="none"/>
          <w:tab w:val="right" w:pos="5691" w:leader="none"/>
        </w:tabs>
        <w:ind w:start="4320" w:end="0"/>
        <w:jc w:val="both"/>
        <w:rPr>
          <w:i/>
          <w:i/>
          <w:iCs/>
          <w:sz w:val="22"/>
          <w:lang w:val="en-US"/>
        </w:rPr>
      </w:pPr>
      <w:r>
        <w:rPr>
          <w:i/>
          <w:iCs/>
          <w:sz w:val="22"/>
          <w:lang w:val="en-US"/>
        </w:rPr>
        <w:t>fp</w:t>
      </w:r>
    </w:p>
    <w:p>
      <w:pPr>
        <w:pStyle w:val="Normal"/>
        <w:tabs>
          <w:tab w:val="clear" w:pos="720"/>
          <w:tab w:val="left" w:pos="0" w:leader="none"/>
          <w:tab w:val="right" w:pos="5691" w:leader="none"/>
        </w:tabs>
        <w:ind w:start="4320" w:end="0"/>
        <w:jc w:val="both"/>
        <w:rPr>
          <w:i/>
          <w:i/>
          <w:iCs/>
          <w:sz w:val="22"/>
          <w:lang w:val="en-US"/>
        </w:rPr>
      </w:pPr>
      <w:r>
        <w:rPr>
          <w:i/>
          <w:iCs/>
          <w:sz w:val="22"/>
          <w:lang w:val="en-US"/>
        </w:rPr>
      </w:r>
    </w:p>
    <w:p>
      <w:pPr>
        <w:pStyle w:val="Normal"/>
        <w:tabs>
          <w:tab w:val="clear" w:pos="720"/>
          <w:tab w:val="left" w:pos="0" w:leader="none"/>
          <w:tab w:val="right" w:pos="5691" w:leader="none"/>
        </w:tabs>
        <w:ind w:start="4320" w:end="0"/>
        <w:jc w:val="both"/>
        <w:rPr/>
      </w:pPr>
      <w:r>
        <w:rPr>
          <w:lang w:val="en-US"/>
        </w:rPr>
        <w:t xml:space="preserve">where </w:t>
      </w:r>
      <w:r>
        <w:rPr>
          <w:i/>
          <w:iCs/>
          <w:lang w:val="en-US"/>
        </w:rPr>
        <w:t>e</w:t>
      </w:r>
      <w:r>
        <w:rPr>
          <w:lang w:val="en-US"/>
        </w:rPr>
        <w:t xml:space="preserve"> = the absolute value of the Equity Amount (Floor) in respect of settlement by Party A or the absolute value of the Equity Amount (Cap) in respect of settlement by Party B, as the case may be; and</w:t>
      </w:r>
    </w:p>
    <w:p>
      <w:pPr>
        <w:pStyle w:val="Normal"/>
        <w:tabs>
          <w:tab w:val="clear" w:pos="720"/>
          <w:tab w:val="left" w:pos="0" w:leader="none"/>
          <w:tab w:val="right" w:pos="5691" w:leader="none"/>
        </w:tabs>
        <w:ind w:start="4320" w:end="0"/>
        <w:jc w:val="both"/>
        <w:rPr/>
      </w:pPr>
      <w:r>
        <w:rPr>
          <w:lang w:val="en-US"/>
        </w:rPr>
        <w:t xml:space="preserve">where </w:t>
      </w:r>
      <w:r>
        <w:rPr>
          <w:i/>
          <w:iCs/>
          <w:lang w:val="en-US"/>
        </w:rPr>
        <w:t xml:space="preserve">fp </w:t>
      </w:r>
      <w:r>
        <w:rPr>
          <w:lang w:val="en-US"/>
        </w:rPr>
        <w:t xml:space="preserve">= the Final Price.  </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 xml:space="preserve">No fractional Shares shall be delivered in connection with Share Settlement, and the value of any fractional Share otherwise deliverable shall be paid in cash by multiplying such fractional Share by the Final Price.   </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Notwithstanding any other provision set forth in this Confirmation, the maximum number of Shares that may be issued upon Share Settlement shall be _________ Shares.</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rPr>
      </w:pPr>
      <w:r>
        <w:rPr>
          <w:lang w:val="en-US"/>
        </w:rPr>
        <w:t xml:space="preserve">        </w:t>
      </w:r>
      <w:r>
        <w:rPr>
          <w:lang w:val="en-US"/>
        </w:rPr>
        <w:t>Method of Adjustment:</w:t>
        <w:tab/>
        <w:t xml:space="preserve">Calculation Agent Adjustment </w:t>
      </w:r>
    </w:p>
    <w:p>
      <w:pPr>
        <w:pStyle w:val="Normal"/>
        <w:tabs>
          <w:tab w:val="clear" w:pos="720"/>
          <w:tab w:val="left" w:pos="0" w:leader="none"/>
          <w:tab w:val="left" w:pos="4320" w:leader="none"/>
          <w:tab w:val="right" w:pos="5691" w:leader="none"/>
        </w:tabs>
        <w:ind w:hanging="4320" w:start="4320" w:end="-90"/>
        <w:jc w:val="both"/>
        <w:rPr>
          <w:b/>
          <w:bCs/>
          <w:lang w:val="en-US"/>
        </w:rPr>
      </w:pPr>
      <w:r>
        <w:rPr>
          <w:b/>
          <w:bCs/>
          <w:lang w:val="en-US"/>
        </w:rPr>
      </w:r>
    </w:p>
    <w:p>
      <w:pPr>
        <w:pStyle w:val="Normal"/>
        <w:tabs>
          <w:tab w:val="clear" w:pos="720"/>
          <w:tab w:val="left" w:pos="0" w:leader="none"/>
          <w:tab w:val="right" w:pos="2401" w:leader="none"/>
        </w:tabs>
        <w:jc w:val="both"/>
        <w:rPr>
          <w:b/>
          <w:lang w:val="en-US"/>
        </w:rPr>
      </w:pPr>
      <w:r>
        <w:rPr>
          <w:b/>
          <w:lang w:val="en-US"/>
        </w:rPr>
        <w:t>Extraordinary Events:</w:t>
      </w:r>
    </w:p>
    <w:p>
      <w:pPr>
        <w:pStyle w:val="Normal"/>
        <w:tabs>
          <w:tab w:val="clear" w:pos="720"/>
          <w:tab w:val="left" w:pos="0" w:leader="none"/>
          <w:tab w:val="right" w:pos="2401" w:leader="none"/>
        </w:tabs>
        <w:jc w:val="both"/>
        <w:rPr>
          <w:b/>
          <w:lang w:val="en-US"/>
        </w:rPr>
      </w:pPr>
      <w:r>
        <w:rPr>
          <w:b/>
          <w:lang w:val="en-US"/>
        </w:rPr>
      </w:r>
    </w:p>
    <w:p>
      <w:pPr>
        <w:pStyle w:val="Normal"/>
        <w:tabs>
          <w:tab w:val="clear" w:pos="720"/>
          <w:tab w:val="left" w:pos="0" w:leader="none"/>
          <w:tab w:val="right" w:pos="3151" w:leader="none"/>
        </w:tabs>
        <w:jc w:val="both"/>
        <w:rPr>
          <w:lang w:val="en-US"/>
        </w:rPr>
      </w:pPr>
      <w:r>
        <w:rPr>
          <w:lang w:val="en-US"/>
        </w:rPr>
        <w:t>Consequence of Merger Events:</w:t>
      </w:r>
    </w:p>
    <w:p>
      <w:pPr>
        <w:pStyle w:val="Normal"/>
        <w:tabs>
          <w:tab w:val="clear" w:pos="720"/>
          <w:tab w:val="left" w:pos="0" w:leader="none"/>
          <w:tab w:val="right" w:pos="3151" w:leader="none"/>
        </w:tabs>
        <w:jc w:val="both"/>
        <w:rPr>
          <w:lang w:val="en-US"/>
        </w:rPr>
      </w:pPr>
      <w:r>
        <w:rPr>
          <w:lang w:val="en-US"/>
        </w:rPr>
      </w:r>
    </w:p>
    <w:p>
      <w:pPr>
        <w:pStyle w:val="Normal"/>
        <w:tabs>
          <w:tab w:val="left" w:pos="0" w:leader="none"/>
          <w:tab w:val="left" w:pos="720" w:leader="none"/>
          <w:tab w:val="right" w:pos="1996" w:leader="none"/>
          <w:tab w:val="left" w:pos="4320" w:leader="none"/>
        </w:tabs>
        <w:ind w:hanging="4320" w:start="4320" w:end="0"/>
        <w:jc w:val="both"/>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jc w:val="both"/>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jc w:val="both"/>
        <w:rPr/>
      </w:pPr>
      <w:r>
        <w:rPr/>
        <w:t xml:space="preserve">       </w:t>
      </w:r>
      <w:r>
        <w:rPr/>
        <w:t>(b) Share</w:t>
        <w:noBreakHyphen/>
        <w:t>for</w:t>
        <w:noBreakHyphen/>
        <w:t xml:space="preserve">Other: </w:t>
        <w:tab/>
        <w:tab/>
        <w:t>Cancellation and Payment; provided, that payment terms and provisions shall occur as specified in the Early Termination Provisions</w:t>
      </w:r>
    </w:p>
    <w:p>
      <w:pPr>
        <w:pStyle w:val="Normal"/>
        <w:tabs>
          <w:tab w:val="left" w:pos="0" w:leader="none"/>
          <w:tab w:val="left" w:pos="720" w:leader="none"/>
          <w:tab w:val="right" w:pos="5086" w:leader="none"/>
        </w:tabs>
        <w:jc w:val="both"/>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jc w:val="both"/>
        <w:rPr/>
      </w:pPr>
      <w:r>
        <w:rPr/>
        <w:t xml:space="preserve">       </w:t>
      </w:r>
      <w:r>
        <w:rPr/>
        <w:t>(c) Share</w:t>
        <w:noBreakHyphen/>
        <w:t>for</w:t>
        <w:noBreakHyphen/>
        <w:t xml:space="preserve">Combined: </w:t>
        <w:tab/>
        <w:tab/>
        <w:t>Cancellation and Payment; provided, that payment terms and provisions shall occur as specified in the Early Termination Provisions</w:t>
      </w:r>
    </w:p>
    <w:p>
      <w:pPr>
        <w:pStyle w:val="Header"/>
        <w:tabs>
          <w:tab w:val="left" w:pos="0" w:leader="none"/>
          <w:tab w:val="center" w:pos="4819" w:leader="none"/>
          <w:tab w:val="right" w:pos="5086" w:leader="none"/>
          <w:tab w:val="right" w:pos="9071" w:leader="none"/>
        </w:tabs>
        <w:jc w:val="both"/>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jc w:val="both"/>
        <w:rPr/>
      </w:pPr>
      <w:r>
        <w:rPr>
          <w:b/>
          <w:bCs/>
        </w:rPr>
        <w:t>Insolvency:</w:t>
        <w:tab/>
        <w:tab/>
      </w:r>
      <w:r>
        <w:rPr/>
        <w:t>Cancellation and Payment; provided, in the event of Party A's Insolvency, it is agreed by Party A and Party B that this Confirmation does not convey, transfer, or otherwise create in favor of Party B any rights or claims senior to the rights and claims of the shareholders of Enron Corp. common stock, and Party B agrees that it shall not have any right or assert any claim that is senior in priority to the rights and claims available to the shareholders of Enron Corp. common stock; and provided further, that payment terms and provisions shall occur as specified in the Early Termination Provisions</w:t>
      </w:r>
    </w:p>
    <w:p>
      <w:pPr>
        <w:pStyle w:val="Normal"/>
        <w:tabs>
          <w:tab w:val="clear" w:pos="720"/>
          <w:tab w:val="left" w:pos="4320" w:leader="none"/>
        </w:tabs>
        <w:ind w:hanging="4320" w:start="4320" w:end="0"/>
        <w:jc w:val="both"/>
        <w:rPr>
          <w:u w:val="single"/>
        </w:rPr>
      </w:pPr>
      <w:r>
        <w:rPr>
          <w:u w:val="single"/>
        </w:rPr>
      </w:r>
    </w:p>
    <w:p>
      <w:pPr>
        <w:pStyle w:val="BodyTextIndent2"/>
        <w:tabs>
          <w:tab w:val="left" w:pos="0" w:leader="none"/>
          <w:tab w:val="left" w:pos="720" w:leader="none"/>
          <w:tab w:val="left" w:pos="3600" w:leader="none"/>
          <w:tab w:val="left" w:pos="4320" w:leader="none"/>
          <w:tab w:val="right" w:pos="5086" w:leader="none"/>
        </w:tabs>
        <w:jc w:val="both"/>
        <w:rPr/>
      </w:pPr>
      <w:r>
        <w:rPr>
          <w:b/>
        </w:rPr>
        <w:t>Nationalization:</w:t>
      </w:r>
      <w:r>
        <w:rPr/>
        <w:tab/>
        <w:tab/>
        <w:t>Cancellation and Payment</w:t>
      </w:r>
    </w:p>
    <w:p>
      <w:pPr>
        <w:pStyle w:val="Normal"/>
        <w:tabs>
          <w:tab w:val="clear" w:pos="720"/>
          <w:tab w:val="left" w:pos="4320" w:leader="none"/>
        </w:tabs>
        <w:jc w:val="both"/>
        <w:rPr>
          <w:lang w:val="en-US"/>
        </w:rPr>
      </w:pPr>
      <w:r>
        <w:rPr>
          <w:lang w:val="en-US"/>
        </w:rPr>
      </w:r>
    </w:p>
    <w:p>
      <w:pPr>
        <w:pStyle w:val="Normal"/>
        <w:tabs>
          <w:tab w:val="clear" w:pos="720"/>
          <w:tab w:val="left" w:pos="0" w:leader="none"/>
        </w:tabs>
        <w:ind w:hanging="4320" w:start="4320" w:end="0"/>
        <w:jc w:val="both"/>
        <w:rPr/>
      </w:pPr>
      <w:r>
        <w:rPr>
          <w:b/>
          <w:bCs/>
        </w:rPr>
        <w:t>Registration Provisions:</w:t>
        <w:tab/>
      </w:r>
      <w:r>
        <w:rPr/>
        <w:t xml:space="preserve">It is understood and agreed that Share Settlement obligations hereunder may be satisfied by the delivery of registered or unregistered Shares.  If, as a result of Party A's election of Share Settlement hereunder, Party A issues securities to Party B, Party A shall either (i) make a registration statement available to Party B for the registration of resales of such securities, which registration statement shall be effective at all times from and including the Valuation Date to and including the date that Party B has fully and finally sold such securities, or (ii) issue the shares pursuant to an exemption from the registration requirements of the Securities Act of 1933.  If Party A issues Shares pursuant to Share Settlement, the Final Price shall be determined within 60 days in a commercially reasonable manner by obtaining third party market quotations from Eligible Valuation Entities (as defined in that certain Master Derivatives Agreement between </w:t>
      </w:r>
      <w:del w:id="35" w:author="mcook" w:date="2001-03-15T09:58:00Z">
        <w:r>
          <w:rPr/>
          <w:delText>Harrier</w:delText>
        </w:r>
      </w:del>
      <w:ins w:id="36" w:author="mcook" w:date="2001-03-15T09:58:00Z">
        <w:r>
          <w:rPr/>
          <w:t>Roadrunner</w:t>
        </w:r>
      </w:ins>
      <w:r>
        <w:rPr/>
        <w:t xml:space="preserve"> I LLC and Party B, as the same may be modified from time to time by </w:t>
      </w:r>
      <w:del w:id="37" w:author="mcook" w:date="2001-03-15T09:59:00Z">
        <w:r>
          <w:rPr/>
          <w:delText>Harrier</w:delText>
        </w:r>
      </w:del>
      <w:ins w:id="38" w:author="mcook" w:date="2001-03-15T09:59:00Z">
        <w:r>
          <w:rPr/>
          <w:t>Roadrunner</w:t>
        </w:r>
      </w:ins>
      <w:r>
        <w:rPr/>
        <w:t xml:space="preserve"> I LLC and Party B), such Final Price to take into account, among all other market factors, any discount on the basis of liquidity.  </w:t>
      </w:r>
    </w:p>
    <w:p>
      <w:pPr>
        <w:pStyle w:val="Normal"/>
        <w:tabs>
          <w:tab w:val="clear" w:pos="720"/>
          <w:tab w:val="left" w:pos="0" w:leader="none"/>
        </w:tabs>
        <w:ind w:hanging="4320" w:start="4320" w:end="0"/>
        <w:jc w:val="both"/>
        <w:rPr/>
      </w:pPr>
      <w:r>
        <w:rPr/>
      </w:r>
    </w:p>
    <w:p>
      <w:pPr>
        <w:pStyle w:val="Normal"/>
        <w:tabs>
          <w:tab w:val="clear" w:pos="720"/>
          <w:tab w:val="left" w:pos="0" w:leader="none"/>
        </w:tabs>
        <w:ind w:hanging="4253" w:start="4253" w:end="0"/>
        <w:jc w:val="both"/>
        <w:rPr/>
      </w:pPr>
      <w:r>
        <w:rPr>
          <w:b/>
          <w:bCs/>
        </w:rPr>
        <w:t>Early Termination Provisions:</w:t>
        <w:tab/>
      </w:r>
      <w:r>
        <w:rPr/>
        <w:t xml:space="preserve">The parties agree that for purposes of Section 6(e) of the Agreement, Second Method and Loss will apply to this Transaction; provided, notwithstanding any provision to the contrary, upon designation of an Early Termination Date, a party's payment obligation in respect of this Terminated Transaction only (the "Transaction Early Termination Amount") (i) shall not be netted with any other transactions, and (ii) shall be determined in accordance with the provisions set forth herein, including, with particularity, the Settlement and Registration Provisions.  </w:t>
      </w:r>
      <w:del w:id="39" w:author="mcook" w:date="2001-01-24T14:50:00Z">
        <w:r>
          <w:rPr/>
          <w:delText xml:space="preserve">Any Transaction Early Termination Amount owed by Party B to Party A shall be made on the basis of Cash Settlement.  </w:delText>
        </w:r>
      </w:del>
      <w:r>
        <w:rPr/>
        <w:t>Any Transaction Early Termination Amount owed by Party A to Party B, or owed by Party B to Party A, shall be made,</w:t>
      </w:r>
      <w:r>
        <w:rPr>
          <w:lang w:val="en-US"/>
        </w:rPr>
        <w:t xml:space="preserve"> at Party A's sole election, on the basis of Cash Settlement or Share Settlement.  </w:t>
      </w:r>
    </w:p>
    <w:p>
      <w:pPr>
        <w:pStyle w:val="Normal"/>
        <w:tabs>
          <w:tab w:val="clear" w:pos="720"/>
          <w:tab w:val="left" w:pos="0" w:leader="none"/>
        </w:tabs>
        <w:ind w:hanging="4320" w:start="4320" w:end="0"/>
        <w:jc w:val="both"/>
        <w:rPr/>
      </w:pPr>
      <w:r>
        <w:rPr/>
      </w:r>
    </w:p>
    <w:p>
      <w:pPr>
        <w:pStyle w:val="Normal"/>
        <w:tabs>
          <w:tab w:val="clear" w:pos="720"/>
          <w:tab w:val="left" w:pos="0" w:leader="none"/>
        </w:tabs>
        <w:ind w:hanging="4320" w:start="4320" w:end="0"/>
        <w:jc w:val="both"/>
        <w:rPr/>
      </w:pPr>
      <w:r>
        <w:rPr>
          <w:b/>
          <w:bCs/>
        </w:rPr>
        <w:t>Other Provisions:</w:t>
        <w:tab/>
      </w:r>
      <w:r>
        <w:rPr/>
        <w:t xml:space="preserve">Parts 5(m)(i) and (ii) of the Schedule to the Agreement shall not be effective in respect of this Confirmation and the Transaction evidenced hereby.  </w:t>
      </w:r>
    </w:p>
    <w:p>
      <w:pPr>
        <w:pStyle w:val="Normal"/>
        <w:tabs>
          <w:tab w:val="clear" w:pos="720"/>
          <w:tab w:val="left" w:pos="0" w:leader="none"/>
        </w:tabs>
        <w:ind w:hanging="4253" w:start="4253" w:end="0"/>
        <w:jc w:val="both"/>
        <w:rPr/>
      </w:pPr>
      <w:r>
        <w:rPr/>
      </w:r>
    </w:p>
    <w:p>
      <w:pPr>
        <w:pStyle w:val="Normal"/>
        <w:tabs>
          <w:tab w:val="clear" w:pos="720"/>
          <w:tab w:val="left" w:pos="0" w:leader="none"/>
        </w:tabs>
        <w:ind w:hanging="4253" w:start="4253" w:end="0"/>
        <w:jc w:val="both"/>
        <w:rPr>
          <w:del w:id="41" w:author="mcook" w:date="2001-01-24T14:50:00Z"/>
        </w:rPr>
      </w:pPr>
      <w:del w:id="40" w:author="mcook" w:date="2001-01-24T14:50:00Z">
        <w:r>
          <w:rPr/>
        </w:r>
      </w:del>
      <w:r>
        <w:br w:type="page"/>
      </w:r>
    </w:p>
    <w:p>
      <w:pPr>
        <w:pStyle w:val="Normal"/>
        <w:tabs>
          <w:tab w:val="clear" w:pos="720"/>
          <w:tab w:val="left" w:pos="0" w:leader="none"/>
        </w:tabs>
        <w:ind w:hanging="4253" w:start="4253" w:end="0"/>
        <w:jc w:val="both"/>
        <w:rPr/>
      </w:pPr>
      <w:r>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del w:id="42" w:author="mcook" w:date="2001-03-15T09:58:00Z">
              <w:r>
                <w:rPr/>
                <w:delText>Talon</w:delText>
              </w:r>
            </w:del>
            <w:ins w:id="43" w:author="mcook" w:date="2001-03-15T09:58:00Z">
              <w:r>
                <w:rPr/>
                <w:t>Bobcat</w:t>
              </w:r>
            </w:ins>
            <w:r>
              <w:rPr/>
              <w:t xml:space="preserve"> I LLC</w:t>
            </w:r>
          </w:p>
          <w:p>
            <w:pPr>
              <w:pStyle w:val="BodyTextIndent"/>
              <w:tabs>
                <w:tab w:val="clear" w:pos="4590"/>
                <w:tab w:val="left" w:pos="4320" w:leader="none"/>
                <w:tab w:val="left" w:pos="4410" w:leader="none"/>
              </w:tabs>
              <w:ind w:hanging="0" w:start="0" w:end="0"/>
              <w:rPr/>
            </w:pPr>
            <w:r>
              <w:rPr/>
              <w:t>c/o LJM Investments</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General Partner</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00076486</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44" w:author="mcook" w:date="2001-03-15T09:59:00Z">
              <w:r>
                <w:rPr/>
                <w:delText>Talon</w:delText>
              </w:r>
            </w:del>
            <w:ins w:id="45" w:author="mcook" w:date="2001-03-15T09:59:00Z">
              <w:r>
                <w:rPr/>
                <w:t>Bobcat</w:t>
              </w:r>
            </w:ins>
            <w:r>
              <w:rPr/>
              <w:t xml:space="preserve">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ins w:id="46" w:author="mcook" w:date="2001-03-16T09:17:00Z">
              <w:r>
                <w:rPr/>
                <w:t>52607-0</w:t>
              </w:r>
            </w:ins>
            <w:del w:id="47" w:author="mcook" w:date="2001-03-15T10:00:00Z">
              <w:r>
                <w:rPr/>
                <w:delText>51419-0</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Enron Corp.</w:t>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del w:id="48" w:author="mcook" w:date="2001-03-15T10:01:00Z">
        <w:r>
          <w:rPr>
            <w:b/>
            <w:bCs/>
          </w:rPr>
          <w:delText>Talon</w:delText>
        </w:r>
      </w:del>
      <w:ins w:id="49" w:author="mcook" w:date="2001-03-15T10:01:00Z">
        <w:r>
          <w:rPr>
            <w:b/>
            <w:bCs/>
          </w:rPr>
          <w:t>Bobcat</w:t>
        </w:r>
      </w:ins>
      <w:r>
        <w:rPr>
          <w:b/>
          <w:bCs/>
        </w:rPr>
        <w:t xml:space="preserve">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 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page">
                <wp:posOffset>3709670</wp:posOffset>
              </wp:positionH>
              <wp:positionV relativeFrom="paragraph">
                <wp:posOffset>-57150</wp:posOffset>
              </wp:positionV>
              <wp:extent cx="5768340" cy="269240"/>
              <wp:effectExtent l="0" t="0" r="0" b="0"/>
              <wp:wrapSquare wrapText="bothSides"/>
              <wp:docPr id="4" name="Frame2"/>
              <a:graphic xmlns:a="http://schemas.openxmlformats.org/drawingml/2006/main">
                <a:graphicData uri="http://schemas.microsoft.com/office/word/2010/wordprocessingShape">
                  <wps:wsp>
                    <wps:cNvSpPr txBox="1"/>
                    <wps:spPr>
                      <a:xfrm>
                        <a:off x="0" y="0"/>
                        <a:ext cx="5768340" cy="269240"/>
                      </a:xfrm>
                      <a:prstGeom prst="rect"/>
                      <a:solidFill>
                        <a:srgbClr val="FFFFFF">
                          <a:alpha val="0"/>
                        </a:srgbClr>
                      </a:solidFill>
                    </wps:spPr>
                    <wps:txbx>
                      <w:txbxContent>
                        <w:p>
                          <w:pPr>
                            <w:pStyle w:val="Footer"/>
                            <w:rPr>
                              <w:rStyle w:val="PageNumber"/>
                              <w:sz w:val="18"/>
                            </w:rPr>
                          </w:pPr>
                          <w:r>
                            <w:rPr/>
                          </w:r>
                        </w:p>
                        <w:p>
                          <w:pPr>
                            <w:pStyle w:val="Footer"/>
                            <w:rPr>
                              <w:rStyle w:val="PageNumber"/>
                              <w:rFonts w:ascii="Arial Narrow" w:hAnsi="Arial Narrow" w:cs="Arial Narrow"/>
                              <w:sz w:val="18"/>
                            </w:rPr>
                          </w:pPr>
                          <w:r>
                            <w:rPr>
                              <w:rStyle w:val="PageNumber"/>
                              <w:sz w:val="18"/>
                            </w:rPr>
                            <w:t>-</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r>
                            <w:rPr>
                              <w:rStyle w:val="PageNumber"/>
                              <w:rFonts w:cs="Arial Narrow" w:ascii="Arial Narrow" w:hAnsi="Arial Narrow"/>
                              <w:sz w:val="18"/>
                            </w:rPr>
                            <w:t>-</w:t>
                          </w:r>
                        </w:p>
                      </w:txbxContent>
                    </wps:txbx>
                    <wps:bodyPr anchor="t" lIns="0" tIns="0" rIns="0" bIns="0">
                      <a:noAutofit/>
                    </wps:bodyPr>
                  </wps:wsp>
                </a:graphicData>
              </a:graphic>
            </wp:anchor>
          </w:drawing>
        </mc:Choice>
        <mc:Fallback>
          <w:pict>
            <v:rect fillcolor="#FFFFFF" style="position:absolute;rotation:-0;width:454.2pt;height:21.2pt;mso-wrap-distance-left:0pt;mso-wrap-distance-right:0pt;mso-wrap-distance-top:0pt;mso-wrap-distance-bottom:0pt;margin-top:-4.5pt;mso-position-vertical-relative:text;margin-left:292.1pt;mso-position-horizontal-relative:page">
              <v:fill opacity="0f"/>
              <v:textbox inset="0in,0in,0in,0in">
                <w:txbxContent>
                  <w:p>
                    <w:pPr>
                      <w:pStyle w:val="Footer"/>
                      <w:rPr>
                        <w:rStyle w:val="PageNumber"/>
                        <w:sz w:val="18"/>
                      </w:rPr>
                    </w:pPr>
                    <w:r>
                      <w:rPr/>
                    </w:r>
                  </w:p>
                  <w:p>
                    <w:pPr>
                      <w:pStyle w:val="Footer"/>
                      <w:rPr>
                        <w:rStyle w:val="PageNumber"/>
                        <w:rFonts w:ascii="Arial Narrow" w:hAnsi="Arial Narrow" w:cs="Arial Narrow"/>
                        <w:sz w:val="18"/>
                      </w:rPr>
                    </w:pPr>
                    <w:r>
                      <w:rPr>
                        <w:rStyle w:val="PageNumber"/>
                        <w:sz w:val="18"/>
                      </w:rPr>
                      <w:t>-</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r>
                      <w:rPr>
                        <w:rStyle w:val="PageNumber"/>
                        <w:rFonts w:cs="Arial Narrow" w:ascii="Arial Narrow" w:hAnsi="Arial Narrow"/>
                        <w:sz w:val="18"/>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/mnt/main-storage/datasets/enron-docs/doc/Raptor_Enron_Bobcat_Collar.doc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2001-03-15T13:10:00Z</dcterms:created>
  <dc:creator>Shari Stack</dc:creator>
  <dc:description/>
  <dc:language>en-CA</dc:language>
  <cp:lastModifiedBy>mcook</cp:lastModifiedBy>
  <cp:lastPrinted>2001-03-16T09:17:00Z</cp:lastPrinted>
  <dcterms:modified xsi:type="dcterms:W3CDTF">2001-03-16T12:47:00Z</dcterms:modified>
  <cp:revision>8</cp:revision>
  <dc:subject/>
  <dc:title>Confirmation of OTC Equity</dc:title>
</cp:coreProperties>
</file>