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tc>
      </w:tr>
    </w:tbl>
    <w:p>
      <w:pPr>
        <w:pStyle w:val="Caption"/>
        <w:widowControl/>
        <w:rPr/>
      </w:pPr>
      <w:r>
        <w:rPr/>
        <w:t>CONFIRMATION</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Date:</w:t>
        <w:tab/>
        <w:tab/>
        <w:tab/>
        <w:tab/>
        <w:t>June 10, 1999</w:t>
      </w:r>
    </w:p>
    <w:p>
      <w:pPr>
        <w:pStyle w:val="Normal"/>
        <w:widowControl/>
        <w:rPr>
          <w:sz w:val="22"/>
          <w:u w:val="single"/>
        </w:rPr>
      </w:pPr>
      <w:r>
        <w:rPr>
          <w:sz w:val="22"/>
          <w:u w:val="single"/>
        </w:rPr>
      </w:r>
    </w:p>
    <w:p>
      <w:pPr>
        <w:pStyle w:val="Normal"/>
        <w:widowControl/>
        <w:rPr>
          <w:sz w:val="22"/>
        </w:rPr>
      </w:pPr>
      <w:r>
        <w:rPr>
          <w:sz w:val="22"/>
        </w:rPr>
        <w:t>To:</w:t>
        <w:tab/>
        <w:tab/>
        <w:tab/>
        <w:tab/>
        <w:t>Random House Corporation (“Party B”)</w:t>
      </w:r>
    </w:p>
    <w:p>
      <w:pPr>
        <w:pStyle w:val="Normal"/>
        <w:widowControl/>
        <w:rPr>
          <w:sz w:val="22"/>
        </w:rPr>
      </w:pPr>
      <w:r>
        <w:rPr>
          <w:sz w:val="22"/>
        </w:rPr>
      </w:r>
    </w:p>
    <w:p>
      <w:pPr>
        <w:pStyle w:val="Normal"/>
        <w:widowControl/>
        <w:rPr>
          <w:sz w:val="22"/>
        </w:rPr>
      </w:pPr>
      <w:r>
        <w:rPr>
          <w:sz w:val="22"/>
        </w:rPr>
        <w:t xml:space="preserve">Attention: </w:t>
        <w:tab/>
        <w:tab/>
        <w:tab/>
        <w:t>Ms. Kathy Trager</w:t>
      </w:r>
    </w:p>
    <w:p>
      <w:pPr>
        <w:pStyle w:val="Normal"/>
        <w:widowControl/>
        <w:rPr>
          <w:sz w:val="22"/>
        </w:rPr>
      </w:pPr>
      <w:r>
        <w:rPr>
          <w:sz w:val="22"/>
        </w:rPr>
      </w:r>
    </w:p>
    <w:p>
      <w:pPr>
        <w:pStyle w:val="Normal"/>
        <w:widowControl/>
        <w:rPr>
          <w:sz w:val="22"/>
        </w:rPr>
      </w:pPr>
      <w:r>
        <w:rPr>
          <w:sz w:val="22"/>
        </w:rPr>
        <w:t>Fax Number:</w:t>
        <w:tab/>
        <w:tab/>
        <w:tab/>
        <w:t>(212) 782-8879</w:t>
      </w:r>
    </w:p>
    <w:p>
      <w:pPr>
        <w:pStyle w:val="Normal"/>
        <w:widowControl/>
        <w:rPr>
          <w:sz w:val="22"/>
        </w:rPr>
      </w:pPr>
      <w:r>
        <w:rPr>
          <w:sz w:val="22"/>
        </w:rPr>
      </w:r>
    </w:p>
    <w:p>
      <w:pPr>
        <w:pStyle w:val="Normal"/>
        <w:widowControl/>
        <w:rPr>
          <w:sz w:val="22"/>
        </w:rPr>
      </w:pPr>
      <w:r>
        <w:rPr>
          <w:sz w:val="22"/>
        </w:rPr>
        <w:t>From:</w:t>
        <w:tab/>
        <w:tab/>
        <w:tab/>
        <w:tab/>
        <w:t>Enron Capital &amp; Trade Resources Corp. (“Party A”)</w:t>
      </w:r>
    </w:p>
    <w:p>
      <w:pPr>
        <w:pStyle w:val="Normal"/>
        <w:widowControl/>
        <w:rPr>
          <w:sz w:val="22"/>
        </w:rPr>
      </w:pPr>
      <w:r>
        <w:rPr>
          <w:sz w:val="22"/>
        </w:rPr>
      </w:r>
    </w:p>
    <w:p>
      <w:pPr>
        <w:pStyle w:val="Normal"/>
        <w:widowControl/>
        <w:rPr>
          <w:sz w:val="22"/>
        </w:rPr>
      </w:pPr>
      <w:r>
        <w:rPr>
          <w:sz w:val="22"/>
        </w:rPr>
        <w:t>Re:</w:t>
        <w:tab/>
        <w:tab/>
        <w:tab/>
        <w:tab/>
        <w:t>Commodity Swap, ECT Deal No._____________</w:t>
      </w:r>
    </w:p>
    <w:p>
      <w:pPr>
        <w:pStyle w:val="Normal"/>
        <w:widowControl/>
        <w:rPr>
          <w:sz w:val="22"/>
        </w:rPr>
      </w:pPr>
      <w:r>
        <w:rPr>
          <w:sz w:val="22"/>
        </w:rPr>
      </w:r>
    </w:p>
    <w:p>
      <w:pPr>
        <w:pStyle w:val="BodyTextIndent"/>
        <w:widowControl/>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The definitions and provisions contained in the 1993 Commodity Derivative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2"/>
        </w:rPr>
      </w:pPr>
      <w:r>
        <w:rPr>
          <w:sz w:val="22"/>
        </w:rPr>
      </w:r>
    </w:p>
    <w:p>
      <w:pPr>
        <w:pStyle w:val="BodyTextIndent"/>
        <w:widowControl/>
        <w:rPr/>
      </w:pPr>
      <w:r>
        <w:rPr/>
        <w:t>1.</w:t>
        <w:tab/>
        <w:t xml:space="preserve">This Confirmation supplements, forms part of, and is subject to the ISDA Master Agreement dated as of </w:t>
      </w:r>
      <w:r>
        <w:rPr>
          <w:b/>
        </w:rPr>
        <w:t>[To be determined]</w:t>
      </w:r>
      <w:r>
        <w:rPr/>
        <w:t>,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widowControl/>
        <w:ind w:firstLine="720" w:end="0"/>
        <w:jc w:val="both"/>
        <w:rPr>
          <w:sz w:val="22"/>
        </w:rPr>
      </w:pPr>
      <w:r>
        <w:rPr>
          <w:sz w:val="22"/>
        </w:rPr>
        <w:t>2.</w:t>
        <w:tab/>
        <w:t>The terms of the particular Transaction to which this Confirmation relates are as follows:</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jc w:val="both"/>
              <w:rPr>
                <w:sz w:val="22"/>
              </w:rPr>
            </w:pPr>
            <w:r>
              <w:rPr>
                <w:sz w:val="22"/>
              </w:rPr>
              <w:t>Type of Transaction:</w:t>
            </w:r>
          </w:p>
        </w:tc>
        <w:tc>
          <w:tcPr>
            <w:tcW w:w="4788" w:type="dxa"/>
            <w:tcBorders/>
          </w:tcPr>
          <w:p>
            <w:pPr>
              <w:pStyle w:val="Normal"/>
              <w:widowControl/>
              <w:jc w:val="both"/>
              <w:rPr>
                <w:sz w:val="22"/>
              </w:rPr>
            </w:pPr>
            <w:r>
              <w:rPr>
                <w:sz w:val="22"/>
              </w:rPr>
              <w:t>Cap</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Notional Quantity</w:t>
            </w:r>
          </w:p>
          <w:p>
            <w:pPr>
              <w:pStyle w:val="Normal"/>
              <w:widowControl/>
              <w:jc w:val="both"/>
              <w:rPr>
                <w:sz w:val="22"/>
              </w:rPr>
            </w:pPr>
            <w:r>
              <w:rPr>
                <w:sz w:val="22"/>
              </w:rPr>
              <w:t>per Calculation Period:</w:t>
            </w:r>
          </w:p>
          <w:p>
            <w:pPr>
              <w:pStyle w:val="Normal"/>
              <w:widowControl/>
              <w:jc w:val="both"/>
              <w:rPr>
                <w:sz w:val="22"/>
              </w:rPr>
            </w:pPr>
            <w:r>
              <w:rPr>
                <w:sz w:val="22"/>
              </w:rPr>
            </w:r>
          </w:p>
          <w:p>
            <w:pPr>
              <w:pStyle w:val="Normal"/>
              <w:widowControl/>
              <w:jc w:val="both"/>
              <w:rPr>
                <w:sz w:val="22"/>
              </w:rPr>
            </w:pPr>
            <w:r>
              <w:rPr>
                <w:sz w:val="22"/>
              </w:rPr>
              <w:t>Total Notional Quantity:</w:t>
            </w:r>
          </w:p>
        </w:tc>
        <w:tc>
          <w:tcPr>
            <w:tcW w:w="4788" w:type="dxa"/>
            <w:tcBorders/>
          </w:tcPr>
          <w:p>
            <w:pPr>
              <w:pStyle w:val="Normal"/>
              <w:widowControl/>
              <w:snapToGrid w:val="false"/>
              <w:jc w:val="both"/>
              <w:rPr>
                <w:sz w:val="22"/>
              </w:rPr>
            </w:pPr>
            <w:r>
              <w:rPr>
                <w:sz w:val="22"/>
              </w:rPr>
            </w:r>
          </w:p>
          <w:p>
            <w:pPr>
              <w:pStyle w:val="Normal"/>
              <w:widowControl/>
              <w:jc w:val="both"/>
              <w:rPr/>
            </w:pPr>
            <w:r>
              <w:rPr>
                <w:sz w:val="22"/>
              </w:rPr>
              <w:t>1,281.25 Metric Ton</w:t>
            </w:r>
            <w:ins w:id="0" w:author="dneuner" w:date="1998-12-21T10:22:00Z">
              <w:r>
                <w:rPr>
                  <w:sz w:val="22"/>
                </w:rPr>
                <w:t>(</w:t>
              </w:r>
            </w:ins>
            <w:r>
              <w:rPr>
                <w:sz w:val="22"/>
              </w:rPr>
              <w:t>s</w:t>
            </w:r>
            <w:ins w:id="1" w:author="dneuner" w:date="1998-12-21T10:22:00Z">
              <w:r>
                <w:rPr>
                  <w:sz w:val="22"/>
                </w:rPr>
                <w:t>)</w:t>
              </w:r>
            </w:ins>
            <w:r>
              <w:rPr>
                <w:sz w:val="22"/>
              </w:rPr>
              <w:t xml:space="preserve"> </w:t>
            </w:r>
          </w:p>
          <w:p>
            <w:pPr>
              <w:pStyle w:val="Normal"/>
              <w:widowControl/>
              <w:jc w:val="both"/>
              <w:rPr>
                <w:sz w:val="22"/>
              </w:rPr>
            </w:pPr>
            <w:r>
              <w:rPr>
                <w:sz w:val="22"/>
              </w:rPr>
            </w:r>
          </w:p>
          <w:p>
            <w:pPr>
              <w:pStyle w:val="Normal"/>
              <w:widowControl/>
              <w:jc w:val="both"/>
              <w:rPr/>
            </w:pPr>
            <w:r>
              <w:rPr>
                <w:sz w:val="22"/>
              </w:rPr>
              <w:t>15,375 Metric Ton</w:t>
            </w:r>
            <w:ins w:id="2" w:author="dneuner" w:date="1998-12-21T10:22:00Z">
              <w:r>
                <w:rPr>
                  <w:sz w:val="22"/>
                </w:rPr>
                <w:t>(</w:t>
              </w:r>
            </w:ins>
            <w:r>
              <w:rPr>
                <w:sz w:val="22"/>
              </w:rPr>
              <w:t>s</w:t>
            </w:r>
            <w:ins w:id="3" w:author="dneuner" w:date="1998-12-21T10:22:00Z">
              <w:r>
                <w:rPr>
                  <w:sz w:val="22"/>
                </w:rPr>
                <w:t>)</w:t>
              </w:r>
            </w:ins>
            <w:r>
              <w:rPr>
                <w:sz w:val="22"/>
              </w:rPr>
              <w:t xml:space="preserve"> per year </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Commodity:</w:t>
            </w:r>
          </w:p>
        </w:tc>
        <w:tc>
          <w:tcPr>
            <w:tcW w:w="4788" w:type="dxa"/>
            <w:tcBorders/>
          </w:tcPr>
          <w:p>
            <w:pPr>
              <w:pStyle w:val="Normal"/>
              <w:widowControl/>
              <w:jc w:val="both"/>
              <w:rPr>
                <w:sz w:val="22"/>
              </w:rPr>
            </w:pPr>
            <w:r>
              <w:rPr>
                <w:sz w:val="22"/>
              </w:rPr>
              <w:t>Standard 48.8 Gram Newsprint</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Trade Date:</w:t>
            </w:r>
          </w:p>
        </w:tc>
        <w:tc>
          <w:tcPr>
            <w:tcW w:w="4788" w:type="dxa"/>
            <w:tcBorders/>
          </w:tcPr>
          <w:p>
            <w:pPr>
              <w:pStyle w:val="Heading2"/>
              <w:widowControl/>
              <w:ind w:hanging="0" w:start="0"/>
              <w:rPr/>
            </w:pPr>
            <w:r>
              <w:rPr/>
              <w:t>To be agreed</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Effective Date:</w:t>
            </w:r>
          </w:p>
        </w:tc>
        <w:tc>
          <w:tcPr>
            <w:tcW w:w="4788" w:type="dxa"/>
            <w:tcBorders/>
          </w:tcPr>
          <w:p>
            <w:pPr>
              <w:pStyle w:val="Normal"/>
              <w:widowControl/>
              <w:jc w:val="both"/>
              <w:rPr>
                <w:sz w:val="22"/>
              </w:rPr>
            </w:pPr>
            <w:r>
              <w:rPr>
                <w:sz w:val="22"/>
              </w:rPr>
              <w:t>July 1, 1999</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Termination Date:</w:t>
            </w:r>
          </w:p>
        </w:tc>
        <w:tc>
          <w:tcPr>
            <w:tcW w:w="4788" w:type="dxa"/>
            <w:tcBorders/>
          </w:tcPr>
          <w:p>
            <w:pPr>
              <w:pStyle w:val="Normal"/>
              <w:widowControl/>
              <w:jc w:val="both"/>
              <w:rPr>
                <w:sz w:val="22"/>
              </w:rPr>
            </w:pPr>
            <w:r>
              <w:rPr>
                <w:sz w:val="22"/>
              </w:rPr>
              <w:t>June 30, 2004</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sz w:val="22"/>
              </w:rPr>
              <w:t>Calculation Period(s):</w:t>
            </w:r>
          </w:p>
        </w:tc>
        <w:tc>
          <w:tcPr>
            <w:tcW w:w="4788" w:type="dxa"/>
            <w:tcBorders/>
          </w:tcPr>
          <w:p>
            <w:pPr>
              <w:pStyle w:val="Normal"/>
              <w:widowControl/>
              <w:jc w:val="both"/>
              <w:rPr/>
            </w:pPr>
            <w:r>
              <w:rPr>
                <w:sz w:val="22"/>
              </w:rPr>
              <w:t xml:space="preserve">Monthly periods, </w:t>
            </w:r>
            <w:del w:id="4" w:author="dneuner" w:date="1998-12-21T10:22:00Z">
              <w:r>
                <w:rPr>
                  <w:sz w:val="22"/>
                </w:rPr>
                <w:delText xml:space="preserve">Monthly periods, </w:delText>
              </w:r>
            </w:del>
            <w:r>
              <w:rPr>
                <w:sz w:val="22"/>
              </w:rPr>
              <w:t>with the first Calculation Period commencing on July 1, 1999 and the final Calculation Period ending June 30, 2004</w:t>
            </w:r>
          </w:p>
        </w:tc>
      </w:tr>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rPr>
                <w:b/>
                <w:sz w:val="22"/>
              </w:rPr>
            </w:pPr>
            <w:r>
              <w:rPr>
                <w:b/>
                <w:sz w:val="22"/>
              </w:rPr>
              <w:t>Fixed Amount Details:</w:t>
            </w:r>
          </w:p>
        </w:tc>
        <w:tc>
          <w:tcPr>
            <w:tcW w:w="4788" w:type="dxa"/>
            <w:tcBorders/>
          </w:tcPr>
          <w:p>
            <w:pPr>
              <w:pStyle w:val="Normal"/>
              <w:widowControl/>
              <w:snapToGrid w:val="false"/>
              <w:rPr>
                <w:b/>
                <w:sz w:val="22"/>
              </w:rPr>
            </w:pPr>
            <w:r>
              <w:rPr>
                <w:b/>
                <w:sz w:val="22"/>
              </w:rPr>
            </w:r>
          </w:p>
        </w:tc>
      </w:tr>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Fixed Price Payer:</w:t>
            </w:r>
          </w:p>
        </w:tc>
        <w:tc>
          <w:tcPr>
            <w:tcW w:w="4788" w:type="dxa"/>
            <w:tcBorders/>
          </w:tcPr>
          <w:p>
            <w:pPr>
              <w:pStyle w:val="Normal"/>
              <w:widowControl/>
              <w:rPr>
                <w:sz w:val="22"/>
              </w:rPr>
            </w:pPr>
            <w:r>
              <w:rPr>
                <w:sz w:val="22"/>
              </w:rPr>
              <w:t>Party B</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Fixed Price Payer Payment Date:</w:t>
            </w:r>
          </w:p>
        </w:tc>
        <w:tc>
          <w:tcPr>
            <w:tcW w:w="4788" w:type="dxa"/>
            <w:tcBorders/>
          </w:tcPr>
          <w:p>
            <w:pPr>
              <w:pStyle w:val="Heading3"/>
              <w:widowControl/>
              <w:ind w:hanging="0" w:start="0"/>
              <w:jc w:val="both"/>
              <w:rPr>
                <w:b w:val="false"/>
                <w:u w:val="none"/>
              </w:rPr>
            </w:pPr>
            <w:r>
              <w:rPr>
                <w:b w:val="false"/>
                <w:u w:val="none"/>
              </w:rPr>
              <w:t>The first Business Day of each calendar month during the Term of this Transaction</w:t>
            </w:r>
          </w:p>
        </w:tc>
      </w:tr>
      <w:tr>
        <w:trPr/>
        <w:tc>
          <w:tcPr>
            <w:tcW w:w="4788" w:type="dxa"/>
            <w:tcBorders/>
          </w:tcPr>
          <w:p>
            <w:pPr>
              <w:pStyle w:val="Normal"/>
              <w:widowControl/>
              <w:snapToGrid w:val="false"/>
              <w:ind w:firstLine="720" w:end="0"/>
              <w:rPr>
                <w:b w:val="false"/>
                <w:sz w:val="22"/>
                <w:u w:val="none"/>
              </w:rPr>
            </w:pPr>
            <w:r>
              <w:rPr>
                <w:b w:val="false"/>
                <w:sz w:val="22"/>
                <w:u w:val="none"/>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Fixed Amount:</w:t>
            </w:r>
          </w:p>
        </w:tc>
        <w:tc>
          <w:tcPr>
            <w:tcW w:w="4788" w:type="dxa"/>
            <w:tcBorders/>
          </w:tcPr>
          <w:p>
            <w:pPr>
              <w:pStyle w:val="Normal"/>
              <w:widowControl/>
              <w:jc w:val="both"/>
              <w:rPr>
                <w:sz w:val="22"/>
              </w:rPr>
            </w:pPr>
            <w:r>
              <w:rPr>
                <w:sz w:val="22"/>
              </w:rPr>
              <w:t>An amount equal to USD 26.20 per Metric Ton multiplied by the Notional Quantity per Calculation Period</w:t>
            </w:r>
          </w:p>
        </w:tc>
      </w:tr>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b/>
                <w:sz w:val="22"/>
                <w:u w:val="single"/>
              </w:rPr>
            </w:pPr>
            <w:r>
              <w:rPr>
                <w:b/>
                <w:sz w:val="22"/>
                <w:u w:val="single"/>
              </w:rPr>
              <w:t xml:space="preserve">Floating Amount Details: </w:t>
            </w:r>
          </w:p>
          <w:p>
            <w:pPr>
              <w:pStyle w:val="Normal"/>
              <w:widowControl/>
              <w:jc w:val="both"/>
              <w:rPr>
                <w:b/>
                <w:sz w:val="22"/>
                <w:u w:val="single"/>
              </w:rPr>
            </w:pPr>
            <w:r>
              <w:rPr>
                <w:b/>
                <w:sz w:val="22"/>
                <w:u w:val="single"/>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rPr>
                <w:sz w:val="22"/>
              </w:rPr>
            </w:pPr>
            <w:r>
              <w:rPr>
                <w:sz w:val="22"/>
              </w:rPr>
              <w:t>Cap Price:</w:t>
            </w:r>
          </w:p>
        </w:tc>
        <w:tc>
          <w:tcPr>
            <w:tcW w:w="4788" w:type="dxa"/>
            <w:tcBorders/>
          </w:tcPr>
          <w:p>
            <w:pPr>
              <w:pStyle w:val="Normal"/>
              <w:widowControl/>
              <w:jc w:val="both"/>
              <w:rPr>
                <w:b/>
                <w:sz w:val="22"/>
              </w:rPr>
            </w:pPr>
            <w:r>
              <w:rPr>
                <w:sz w:val="22"/>
              </w:rPr>
              <w:t xml:space="preserve">USD 650.00 per Metric Ton </w:t>
            </w:r>
          </w:p>
        </w:tc>
      </w:tr>
      <w:tr>
        <w:trPr/>
        <w:tc>
          <w:tcPr>
            <w:tcW w:w="4788" w:type="dxa"/>
            <w:tcBorders/>
          </w:tcPr>
          <w:p>
            <w:pPr>
              <w:pStyle w:val="Normal"/>
              <w:widowControl/>
              <w:snapToGrid w:val="false"/>
              <w:ind w:firstLine="720" w:end="0"/>
              <w:rPr>
                <w:b/>
                <w:sz w:val="22"/>
              </w:rPr>
            </w:pPr>
            <w:r>
              <w:rPr>
                <w:b/>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 xml:space="preserve">Floating Price Payer </w:t>
            </w:r>
          </w:p>
          <w:p>
            <w:pPr>
              <w:pStyle w:val="Normal"/>
              <w:widowControl/>
              <w:ind w:firstLine="720" w:end="0"/>
              <w:jc w:val="both"/>
              <w:rPr>
                <w:sz w:val="22"/>
              </w:rPr>
            </w:pPr>
            <w:r>
              <w:rPr>
                <w:sz w:val="22"/>
              </w:rPr>
              <w:t>Payment Dates:</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The fifth (5</w:t>
            </w:r>
            <w:r>
              <w:rPr>
                <w:sz w:val="22"/>
                <w:vertAlign w:val="superscript"/>
              </w:rPr>
              <w:t>th</w:t>
            </w:r>
            <w:r>
              <w:rPr>
                <w:sz w:val="22"/>
              </w:rPr>
              <w:t>) Business Day following the last Pricing Date for the applicable Calculation Period</w:t>
            </w:r>
            <w:del w:id="5" w:author="dneuner" w:date="1998-12-21T10:25:00Z">
              <w:r>
                <w:rPr>
                  <w:sz w:val="22"/>
                </w:rPr>
                <w:delText>The fifth (5</w:delText>
              </w:r>
            </w:del>
            <w:del w:id="6" w:author="dneuner" w:date="1998-12-21T10:25:00Z">
              <w:r>
                <w:rPr>
                  <w:sz w:val="22"/>
                  <w:vertAlign w:val="superscript"/>
                </w:rPr>
                <w:delText>th</w:delText>
              </w:r>
            </w:del>
            <w:del w:id="7" w:author="dneuner" w:date="1998-12-21T10:25:00Z">
              <w:r>
                <w:rPr>
                  <w:sz w:val="22"/>
                </w:rPr>
                <w:delText>) Business Day following the last Pricing Date for the applicable Calculation Period</w:delText>
              </w:r>
            </w:del>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the price per Metric Ton of Standard 48.8 Gram Newsprint, stated in U.S. Dollars, published under the headings: “Price Watch: Paper: Grade: Newsprint: 30-lb East Coast” in the issue of </w:t>
            </w:r>
            <w:r>
              <w:rPr>
                <w:sz w:val="22"/>
                <w:u w:val="single"/>
              </w:rPr>
              <w:t>Pulp and Paper Week</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788" w:type="dxa"/>
            <w:tcBorders/>
          </w:tcPr>
          <w:p>
            <w:pPr>
              <w:pStyle w:val="Normal"/>
              <w:widowControl/>
              <w:snapToGrid w:val="false"/>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sz w:val="22"/>
              </w:rPr>
            </w:pPr>
            <w:r>
              <w:rPr>
                <w:sz w:val="22"/>
              </w:rPr>
              <w:t>None</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b/>
                <w:sz w:val="22"/>
              </w:rPr>
            </w:pPr>
            <w:r>
              <w:rPr>
                <w:b/>
                <w:sz w:val="22"/>
              </w:rPr>
            </w:r>
          </w:p>
        </w:tc>
      </w:tr>
    </w:tbl>
    <w:p>
      <w:pPr>
        <w:pStyle w:val="Normal"/>
        <w:widowControl/>
        <w:jc w:val="both"/>
        <w:rPr>
          <w:sz w:val="22"/>
        </w:rPr>
      </w:pPr>
      <w:r>
        <w:rPr>
          <w:sz w:val="22"/>
        </w:rPr>
      </w:r>
    </w:p>
    <w:p>
      <w:pPr>
        <w:pStyle w:val="Normal"/>
        <w:widowControl/>
        <w:jc w:val="both"/>
        <w:rPr>
          <w:sz w:val="22"/>
          <w:del w:id="9" w:author="dneuner" w:date="1998-12-21T10:33:00Z"/>
        </w:rPr>
      </w:pPr>
      <w:del w:id="8" w:author="dneuner" w:date="1998-12-21T10:33:00Z">
        <w:r>
          <w:rPr>
            <w:sz w:val="22"/>
          </w:rPr>
        </w:r>
      </w:del>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jc w:val="both"/>
        <w:rPr>
          <w:sz w:val="22"/>
        </w:rPr>
      </w:pPr>
      <w:r>
        <w:rPr>
          <w:sz w:val="22"/>
        </w:rPr>
        <w:t>Enron Capital &amp; Trade Resources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 xml:space="preserve">Enron Capital &amp; Trade Resources Corp. </w:t>
      </w:r>
    </w:p>
    <w:p>
      <w:pPr>
        <w:pStyle w:val="Normal"/>
        <w:keepNext w:val="true"/>
        <w:widowControl/>
        <w:rPr>
          <w:b/>
          <w:sz w:val="22"/>
        </w:rPr>
      </w:pPr>
      <w:r>
        <w:rPr>
          <w:b/>
          <w:sz w:val="22"/>
        </w:rPr>
      </w:r>
    </w:p>
    <w:p>
      <w:pPr>
        <w:pStyle w:val="Normal"/>
        <w:keepNext w:val="true"/>
        <w:widowControl/>
        <w:ind w:firstLine="720" w:start="4320" w:end="0"/>
        <w:rPr/>
      </w:pPr>
      <w:r>
        <w:rPr>
          <w:sz w:val="22"/>
        </w:rPr>
        <w:t>By:</w:t>
        <w:tab/>
        <w:t>________</w:t>
      </w:r>
      <w:r>
        <w:rPr>
          <w:b/>
          <w:sz w:val="22"/>
        </w:rPr>
        <w:t>DRAFT</w:t>
      </w:r>
      <w:r>
        <w:rPr>
          <w:sz w:val="22"/>
        </w:rPr>
        <w:t>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Random House Corporation</w:t>
      </w:r>
    </w:p>
    <w:p>
      <w:pPr>
        <w:pStyle w:val="Normal"/>
        <w:keepNext w:val="true"/>
        <w:widowControl/>
        <w:rPr>
          <w:sz w:val="22"/>
        </w:rPr>
      </w:pPr>
      <w:r>
        <w:rPr>
          <w:sz w:val="22"/>
        </w:rPr>
      </w:r>
    </w:p>
    <w:p>
      <w:pPr>
        <w:pStyle w:val="Normal"/>
        <w:keepNext w:val="true"/>
        <w:widowControl/>
        <w:rPr/>
      </w:pPr>
      <w:r>
        <w:rPr>
          <w:sz w:val="22"/>
        </w:rPr>
        <w:t>By:</w:t>
        <w:tab/>
        <w:t>___________</w:t>
      </w:r>
      <w:r>
        <w:rPr>
          <w:b/>
          <w:sz w:val="22"/>
        </w:rPr>
        <w:t>DRAFT</w:t>
      </w:r>
      <w:r>
        <w:rPr>
          <w:sz w:val="22"/>
        </w:rPr>
        <w:t>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p>
    <w:pPr>
      <w:pStyle w:val="BodyText"/>
      <w:rPr>
        <w:sz w:val="16"/>
        <w:ins w:id="11" w:author="dneuner" w:date="1998-12-21T10:35:00Z"/>
      </w:rPr>
    </w:pPr>
    <w:del w:id="10" w:author="dneuner" w:date="1998-12-21T10:35:00Z">
      <w:r>
        <w:rPr>
          <w:sz w:val="16"/>
        </w:rPr>
        <w:delTex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delText>
      </w:r>
    </w:del>
  </w:p>
  <w:p>
    <w:pPr>
      <w:pStyle w:val="BodyText"/>
      <w:rPr>
        <w:sz w:val="16"/>
      </w:rPr>
    </w:pPr>
    <w:ins w:id="12" w:author="dneuner" w:date="1998-12-21T10:35:00Z">
      <w:r>
        <w:rPr>
          <w:sz w:val="16"/>
        </w:rPr>
        <w:t>This Draft Confirmation is for discussion purposes only to facilitate the negotiation, preparation and execution of a definitive agreement governing a Transaction of the type described above. No term or condition stipulated in this Draft Confirmation is intended to create a binding or enforceable contract between the parties, nor is this Draft Confirmation intended to be complete or all-inclusive of the terms or conditions of any Transaction contemplated between the parties, whether or not any term or condition herein is stated as an “Indicative Term”, and notwithstanding any agreement, determination or consensus reached between the parties concerning any agreement or Transaction. The consummation of any Transaction between the parties is subject to the execution of a definitive agreement containing all appropriate provisions, including (but not limited to) those relating to credit and limitation of damages and remedies.</w:t>
      </w:r>
    </w:ins>
  </w:p>
  <w:p>
    <w:pPr>
      <w:pStyle w:val="Footer"/>
      <w:widowControl/>
      <w:rPr>
        <w:rStyle w:val="PageNumber"/>
        <w:sz w:val="24"/>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DRAFT TRANSACTION # 1 – FOR DISCUSSION PURPOSES ONLY             Deal No. __________</w:t>
    </w:r>
  </w:p>
  <w:p>
    <w:pPr>
      <w:pStyle w:val="Header"/>
      <w:widowControl/>
      <w:jc w:val="end"/>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both"/>
      <w:outlineLvl w:val="1"/>
    </w:pPr>
    <w:rPr>
      <w:b/>
      <w:sz w:val="22"/>
      <w:u w:val="single"/>
    </w:rPr>
  </w:style>
  <w:style w:type="paragraph" w:styleId="Heading3">
    <w:name w:val="heading 3"/>
    <w:basedOn w:val="Normal"/>
    <w:next w:val="Normal"/>
    <w:qFormat/>
    <w:pPr>
      <w:keepNext w:val="true"/>
      <w:numPr>
        <w:ilvl w:val="2"/>
        <w:numId w:val="1"/>
      </w:numPr>
      <w:outlineLvl w:val="2"/>
    </w:pPr>
    <w:rPr>
      <w:b/>
      <w:sz w:val="22"/>
      <w:u w:val="single"/>
    </w:rPr>
  </w:style>
  <w:style w:type="paragraph" w:styleId="Heading4">
    <w:name w:val="heading 4"/>
    <w:basedOn w:val="Normal"/>
    <w:next w:val="Normal"/>
    <w:qFormat/>
    <w:pPr>
      <w:keepNext w:val="true"/>
      <w:widowControl/>
      <w:numPr>
        <w:ilvl w:val="3"/>
        <w:numId w:val="1"/>
      </w:numPr>
      <w:jc w:val="both"/>
      <w:outlineLvl w:val="3"/>
    </w:pPr>
    <w:rPr>
      <w:sz w:val="22"/>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1999-06-10T10:03:00Z</dcterms:created>
  <dc:creator>ECT</dc:creator>
  <dc:description/>
  <dc:language>en-CA</dc:language>
  <cp:lastModifiedBy>dneuner</cp:lastModifiedBy>
  <cp:lastPrinted>1999-06-10T09:23:00Z</cp:lastPrinted>
  <dcterms:modified xsi:type="dcterms:W3CDTF">1999-06-10T11:53:00Z</dcterms:modified>
  <cp:revision>15</cp:revision>
  <dc:subject/>
  <dc:title>[ECT LETTERHEAD]</dc:title>
</cp:coreProperties>
</file>