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emf" ContentType="image/x-e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widowControl/>
              <w:spacing w:before="0" w:after="240"/>
              <w:rPr/>
            </w:pPr>
            <w:r>
              <w:rPr/>
              <w:t>RULE 23—GAS AGGREGATION SERVICE FOR CORE TRANSPORT CUSTOMERS</w:t>
            </w:r>
          </w:p>
        </w:tc>
      </w:tr>
      <w:tr>
        <w:trPr/>
        <w:tc>
          <w:tcPr>
            <w:tcW w:w="9000" w:type="dxa"/>
            <w:tcBorders/>
          </w:tcPr>
          <w:p>
            <w:pPr>
              <w:pStyle w:val="Level1"/>
              <w:widowControl/>
              <w:rPr/>
            </w:pPr>
            <w:r>
              <w:rPr/>
              <w:t>A.</w:t>
              <w:tab/>
              <w:t>GENERAL</w:t>
            </w:r>
          </w:p>
          <w:p>
            <w:pPr>
              <w:pStyle w:val="Level1Sub"/>
              <w:widowControl/>
              <w:rPr/>
            </w:pPr>
            <w:r>
              <w:rPr/>
              <w:t xml:space="preserve">This Rule applies to Core Transport Agents (CTA) providing gas aggregation service to Customers in a Core Transport Group(s) (Group) in accordance with the provisions of Schedule G-CT—Core Gas Aggregation Service, and the </w:t>
            </w:r>
            <w:r>
              <w:rPr>
                <w:u w:val="single"/>
              </w:rPr>
              <w:t>Core Transport Agent Request For Gas Aggregation Service</w:t>
            </w:r>
            <w:r>
              <w:rPr/>
              <w:t xml:space="preserve"> (CTA Agreement) (Form 79-845).  To provide gas aggregation service, the CTA shall meet credit requirements set forth herein.</w:t>
            </w:r>
          </w:p>
          <w:p>
            <w:pPr>
              <w:pStyle w:val="Level1"/>
              <w:widowControl/>
              <w:rPr/>
            </w:pPr>
            <w:r>
              <w:rPr/>
              <w:t>B.</w:t>
              <w:tab/>
              <w:t>ESTABLISHMENT OF CREDIT</w:t>
            </w:r>
          </w:p>
          <w:p>
            <w:pPr>
              <w:pStyle w:val="Level2"/>
              <w:widowControl/>
              <w:rPr/>
            </w:pPr>
            <w:r>
              <w:rPr/>
              <w:t>1.</w:t>
              <w:tab/>
              <w:t>APPLICATION FOR CREDIT</w:t>
            </w:r>
          </w:p>
          <w:p>
            <w:pPr>
              <w:pStyle w:val="Level2Sub"/>
              <w:widowControl/>
              <w:rPr>
                <w:ins w:id="0" w:author="Karen M Stathis" w:date="2000-03-24T13:44:00Z"/>
              </w:rPr>
            </w:pPr>
            <w:r>
              <w:rPr/>
              <w:t xml:space="preserve">The CTA shall complete and submit a </w:t>
            </w:r>
            <w:r>
              <w:rPr>
                <w:u w:val="single"/>
              </w:rPr>
              <w:t xml:space="preserve">Gas Services Credit Application </w:t>
            </w:r>
            <w:r>
              <w:rPr/>
              <w:t>(Credit Application) (Form No. 79</w:t>
              <w:noBreakHyphen/>
              <w:t>868) to PG&amp;E on an annual basis or whenever the Daily Contract Quantity (DCQ) for the Customers in the Group increases by 25,000 therms per day or more.  The DCQ for the Group is the Annual Contract Quantity, as specified in Schedule G</w:t>
              <w:noBreakHyphen/>
              <w:t>CT, divided by 365.  The Group DCQ will be the basis for evaluating the CTA’s secured or unsecured credit limit, as set forth herein.</w:t>
            </w:r>
          </w:p>
          <w:p>
            <w:pPr>
              <w:pStyle w:val="Level2Sub"/>
              <w:widowControl/>
              <w:rPr>
                <w:b/>
                <w:bCs/>
              </w:rPr>
            </w:pPr>
            <w:ins w:id="1" w:author="Karen M Stathis" w:date="2000-03-24T13:44:00Z">
              <w:r>
                <w:rPr>
                  <w:b/>
                  <w:bCs/>
                </w:rPr>
                <w:t>In the event the CTA accepts a storage allocation pursuant to Schedule    G-CT, the CTA shall be subject to applicable storage credit requirements  as set forth in Rule 25.</w:t>
              </w:r>
            </w:ins>
          </w:p>
          <w:p>
            <w:pPr>
              <w:pStyle w:val="Level2Sub"/>
              <w:widowControl/>
              <w:rPr/>
            </w:pPr>
            <w:r>
              <w:rPr/>
              <w:t>A creditworthiness evaluation may be conducted by an outside credit analysis agency, to be determined by PG&amp;E, with final credit approval granted by PG&amp;E. Credit reports will remain strictly confidential between the credit analysis agency and PG&amp;E.</w:t>
            </w:r>
          </w:p>
          <w:p>
            <w:pPr>
              <w:pStyle w:val="Level2Sub"/>
              <w:widowControl/>
              <w:rPr/>
            </w:pPr>
            <w:r>
              <w:rPr/>
              <w:t xml:space="preserve">To assure the continued validity of an established unsecured credit limit, the CTA shall furnish financial information satisfactory to PG&amp;E upon PG&amp;E’s request.  </w:t>
            </w:r>
            <w:r>
              <w:rPr>
                <w:color w:val="000000"/>
              </w:rPr>
              <w:t>If</w:t>
            </w:r>
            <w:r>
              <w:rPr/>
              <w:t xml:space="preserve"> PG&amp;E determines that a financial change has or could affect adversely the CTA’s creditworthiness, or if the CTA does not provide the requested financial information, PG&amp;E may, in its discretion, terminate the CTA Agreement.</w:t>
            </w:r>
          </w:p>
          <w:p>
            <w:pPr>
              <w:pStyle w:val="Level2Sub"/>
              <w:widowControl/>
              <w:rPr/>
            </w:pPr>
            <w:r>
              <w:rPr/>
              <w:t>A nonrefundable credit application processing fee of $500 may be charged to offset the cost of determining the CTA’s creditworthiness.</w:t>
            </w:r>
          </w:p>
          <w:p>
            <w:pPr>
              <w:pStyle w:val="Level2Sub"/>
              <w:widowControl/>
              <w:rPr/>
            </w:pPr>
            <w:r>
              <w:rPr/>
              <w:t>Establishment of credit for gas transmission services (</w:t>
            </w:r>
            <w:del w:id="2" w:author="A Valued Microsoft Customer" w:date="2000-05-23T14:45:00Z">
              <w:r>
                <w:rPr/>
                <w:delText xml:space="preserve">including </w:delText>
              </w:r>
            </w:del>
            <w:r>
              <w:rPr/>
              <w:t xml:space="preserve">transportation, </w:t>
            </w:r>
            <w:ins w:id="3" w:author="Karen M Stathis" w:date="2000-03-24T13:45:00Z">
              <w:r>
                <w:rPr>
                  <w:b/>
                  <w:bCs/>
                </w:rPr>
                <w:t>all</w:t>
              </w:r>
            </w:ins>
            <w:ins w:id="4" w:author="Karen M Stathis" w:date="2000-03-24T13:45:00Z">
              <w:r>
                <w:rPr/>
                <w:t xml:space="preserve"> </w:t>
              </w:r>
            </w:ins>
            <w:r>
              <w:rPr/>
              <w:t xml:space="preserve">storage, </w:t>
            </w:r>
            <w:ins w:id="5" w:author="Karen M Stathis" w:date="2000-03-24T13:45:00Z">
              <w:r>
                <w:rPr>
                  <w:b/>
                  <w:bCs/>
                </w:rPr>
                <w:t>including core firm storage</w:t>
              </w:r>
            </w:ins>
            <w:ins w:id="6" w:author="Karen M Stathis" w:date="2000-03-24T13:45:00Z">
              <w:r>
                <w:rPr/>
                <w:t xml:space="preserve">, </w:t>
              </w:r>
            </w:ins>
            <w:r>
              <w:rPr/>
              <w:t xml:space="preserve">balancing, parking, and lending) is </w:t>
            </w:r>
            <w:ins w:id="7" w:author="Karen M Stathis" w:date="2000-03-24T13:46:00Z">
              <w:r>
                <w:rPr>
                  <w:b/>
                  <w:bCs/>
                </w:rPr>
                <w:t>provided for</w:t>
              </w:r>
            </w:ins>
            <w:r>
              <w:rPr/>
              <w:t xml:space="preserve"> </w:t>
            </w:r>
            <w:r>
              <w:rPr>
                <w:strike/>
              </w:rPr>
              <w:t>covered separately</w:t>
            </w:r>
            <w:r>
              <w:rPr/>
              <w:t xml:space="preserve"> </w:t>
            </w:r>
            <w:ins w:id="8" w:author="A Valued Microsoft Customer" w:date="2000-05-23T14:45:00Z">
              <w:r>
                <w:rPr/>
                <w:t>in</w:t>
              </w:r>
            </w:ins>
            <w:del w:id="9" w:author="A Valued Microsoft Customer" w:date="2000-05-23T14:45:00Z">
              <w:r>
                <w:rPr/>
                <w:delText>under</w:delText>
              </w:r>
            </w:del>
            <w:r>
              <w:rPr/>
              <w:t xml:space="preserve"> gas Rule 25, Gas Services—Customer Creditworthiness and Payment Terms.  </w:t>
            </w:r>
          </w:p>
          <w:p>
            <w:pPr>
              <w:pStyle w:val="Normal"/>
              <w:widowControl/>
              <w:rPr/>
            </w:pPr>
            <w:r>
              <w:rPr/>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bl>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
                <wp:simplePos x="0" y="0"/>
                <wp:positionH relativeFrom="page">
                  <wp:posOffset>6400800</wp:posOffset>
                </wp:positionH>
                <wp:positionV relativeFrom="page">
                  <wp:posOffset>8869680</wp:posOffset>
                </wp:positionV>
                <wp:extent cx="914400" cy="228600"/>
                <wp:effectExtent l="0" t="0" r="0" b="0"/>
                <wp:wrapNone/>
                <wp:docPr id="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8896"/>
        <w:gridCol w:w="608"/>
        <w:gridCol w:w="504"/>
      </w:tblGrid>
      <w:tr>
        <w:trPr/>
        <w:tc>
          <w:tcPr>
            <w:tcW w:w="10008" w:type="dxa"/>
            <w:gridSpan w:val="3"/>
            <w:tcBorders/>
          </w:tcPr>
          <w:p>
            <w:pPr>
              <w:pStyle w:val="RuleTitle"/>
              <w:widowControl/>
              <w:spacing w:before="0" w:after="240"/>
              <w:rPr/>
            </w:pPr>
            <w:r>
              <w:rPr/>
              <w:t>RULE 23—GAS AGGREGATION SERVICE FOR CORE TRANSPORT CUSTOMERS</w:t>
              <w:br/>
            </w:r>
            <w:r>
              <w:rPr>
                <w:u w:val="none"/>
              </w:rPr>
              <w:t>(Continued)</w:t>
            </w:r>
          </w:p>
        </w:tc>
      </w:tr>
      <w:tr>
        <w:trPr/>
        <w:tc>
          <w:tcPr>
            <w:tcW w:w="8896" w:type="dxa"/>
            <w:tcBorders/>
          </w:tcPr>
          <w:p>
            <w:pPr>
              <w:pStyle w:val="Level1"/>
              <w:widowControl/>
              <w:rPr/>
            </w:pPr>
            <w:r>
              <w:rPr/>
              <w:t>B.</w:t>
              <w:tab/>
              <w:t xml:space="preserve">ESTABLISHMENT OF CREDIT </w:t>
            </w:r>
            <w:r>
              <w:rPr>
                <w:caps/>
              </w:rPr>
              <w:t>(</w:t>
            </w:r>
            <w:r>
              <w:rPr/>
              <w:t>Cont'd.</w:t>
            </w:r>
            <w:r>
              <w:rPr>
                <w:caps/>
              </w:rPr>
              <w:t>)</w:t>
            </w:r>
          </w:p>
          <w:p>
            <w:pPr>
              <w:pStyle w:val="Level2"/>
              <w:widowControl/>
              <w:ind w:hanging="346" w:start="778" w:end="0"/>
              <w:rPr/>
            </w:pPr>
            <w:r>
              <w:rPr/>
              <w:t>2.</w:t>
              <w:tab/>
              <w:t>SECURITY DEPOSIT</w:t>
            </w:r>
          </w:p>
          <w:p>
            <w:pPr>
              <w:pStyle w:val="Level2Sub"/>
              <w:widowControl/>
              <w:ind w:start="688" w:end="0"/>
              <w:rPr/>
            </w:pPr>
            <w:r>
              <w:rPr/>
              <w:t>The CTA may submit a security deposit in lieu of the creditworthiness evaluation.</w:t>
            </w:r>
          </w:p>
          <w:p>
            <w:pPr>
              <w:pStyle w:val="Level2Sub"/>
              <w:widowControl/>
              <w:ind w:start="688" w:end="0"/>
              <w:rPr/>
            </w:pPr>
            <w:r>
              <w:rPr/>
              <w:t>The security deposit may be in the form of:</w:t>
            </w:r>
          </w:p>
          <w:p>
            <w:pPr>
              <w:pStyle w:val="Level3Sub"/>
              <w:widowControl/>
              <w:ind w:start="1138" w:end="0"/>
              <w:rPr/>
            </w:pPr>
            <w:r>
              <w:rPr/>
              <w:t>Cash Deposit—Cash Deposits will earn interest in accordance with Rule 7—Deposits.</w:t>
            </w:r>
          </w:p>
          <w:p>
            <w:pPr>
              <w:pStyle w:val="Level3Sub"/>
              <w:widowControl/>
              <w:ind w:start="1138" w:end="0"/>
              <w:rPr/>
            </w:pPr>
            <w:r>
              <w:rPr/>
              <w:t>Letter of Credit—Irrevocable and renewable standby Letters of Credit issued by a major financial institution acceptable to PG&amp;E.</w:t>
            </w:r>
          </w:p>
          <w:p>
            <w:pPr>
              <w:pStyle w:val="Level3Sub"/>
              <w:widowControl/>
              <w:ind w:start="1138" w:end="0"/>
              <w:rPr/>
            </w:pPr>
            <w:r>
              <w:rPr/>
              <w:t>Surety Bonds—Renewable surety bonds issued by a major insurance company acceptable to PG&amp;E, in a form acceptable to PG&amp;E.</w:t>
            </w:r>
          </w:p>
          <w:p>
            <w:pPr>
              <w:pStyle w:val="Level3Sub"/>
              <w:widowControl/>
              <w:ind w:start="1138" w:end="0"/>
              <w:rPr/>
            </w:pPr>
            <w:r>
              <w:rPr/>
              <w:t>Guarantees—Guarantors must furnish financial information as requested by PG&amp;E and have credit standards acceptable to PG&amp;E.</w:t>
            </w:r>
          </w:p>
          <w:p>
            <w:pPr>
              <w:pStyle w:val="Level3Sub"/>
              <w:widowControl/>
              <w:ind w:start="1138" w:end="0"/>
              <w:rPr/>
            </w:pPr>
            <w:r>
              <w:rPr/>
              <w:t>Other—Other forms of security deposit may include any other form of security deposit and amount of collateral which PG&amp;E, in its sole discretion, agrees to in writing.</w:t>
            </w:r>
          </w:p>
          <w:p>
            <w:pPr>
              <w:pStyle w:val="Level2Sub"/>
              <w:widowControl/>
              <w:spacing w:before="0" w:after="240"/>
              <w:ind w:start="688" w:end="0"/>
              <w:rPr/>
            </w:pPr>
            <w:r>
              <w:rPr/>
              <w:t>All forms of security shall be retained as long as the CTA Agreement is in effect, unless otherwise reduced pursuant to the provisions of Section 4, herein.</w:t>
            </w:r>
          </w:p>
        </w:tc>
        <w:tc>
          <w:tcPr>
            <w:tcW w:w="6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c>
          <w:tcPr>
            <w:tcW w:w="504"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bl>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4">
                <wp:simplePos x="0" y="0"/>
                <wp:positionH relativeFrom="page">
                  <wp:posOffset>6400800</wp:posOffset>
                </wp:positionH>
                <wp:positionV relativeFrom="page">
                  <wp:posOffset>8869680</wp:posOffset>
                </wp:positionV>
                <wp:extent cx="914400" cy="228600"/>
                <wp:effectExtent l="0" t="0" r="0" b="0"/>
                <wp:wrapNone/>
                <wp:docPr id="3"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widowControl/>
              <w:spacing w:before="0" w:after="240"/>
              <w:rPr/>
            </w:pPr>
            <w:r>
              <w:rPr/>
              <w:t>RULE 23—GAS AGGREGATION SERVICE FOR CORE TRANSPORT CUSTOMERS</w:t>
              <w:br/>
            </w:r>
            <w:r>
              <w:rPr>
                <w:u w:val="none"/>
              </w:rPr>
              <w:t>(Continued)</w:t>
            </w:r>
          </w:p>
        </w:tc>
      </w:tr>
      <w:tr>
        <w:trPr/>
        <w:tc>
          <w:tcPr>
            <w:tcW w:w="9000" w:type="dxa"/>
            <w:tcBorders/>
          </w:tcPr>
          <w:p>
            <w:pPr>
              <w:pStyle w:val="Level1"/>
              <w:widowControl/>
              <w:rPr/>
            </w:pPr>
            <w:r>
              <w:rPr/>
              <w:t>B.</w:t>
              <w:tab/>
              <w:t xml:space="preserve">ESTABLISHMENT OF CREDIT </w:t>
            </w:r>
            <w:r>
              <w:rPr>
                <w:caps/>
              </w:rPr>
              <w:t>(</w:t>
            </w:r>
            <w:r>
              <w:rPr/>
              <w:t>Cont'd.</w:t>
            </w:r>
            <w:r>
              <w:rPr>
                <w:caps/>
              </w:rPr>
              <w:t>)</w:t>
            </w:r>
          </w:p>
          <w:p>
            <w:pPr>
              <w:pStyle w:val="Level2"/>
              <w:widowControl/>
              <w:rPr/>
            </w:pPr>
            <w:r>
              <w:rPr/>
              <w:t>3.</w:t>
              <w:tab/>
              <w:t>AMOUNT OF SECURITY DEPOSIT OR CREDIT LIMIT</w:t>
            </w:r>
          </w:p>
          <w:p>
            <w:pPr>
              <w:pStyle w:val="Level2Sub"/>
              <w:widowControl/>
              <w:rPr/>
            </w:pPr>
            <w:r>
              <w:rPr/>
              <w:t>The security deposit or credit limit is a function of the DCQ and the billing services provided by the CTA subject to approval by PG&amp;E.  The Creditworthiness Requirement (CWR) shall be calculated as follows:</w:t>
            </w:r>
          </w:p>
          <w:p>
            <w:pPr>
              <w:pStyle w:val="Level3"/>
              <w:widowControl/>
              <w:rPr/>
            </w:pPr>
            <w:r>
              <w:rPr/>
              <w:t>a.</w:t>
              <w:tab/>
              <w:t>For a CTA who bills Customers for procurement only:</w:t>
            </w:r>
          </w:p>
          <w:p>
            <w:pPr>
              <w:pStyle w:val="Level3Sub"/>
              <w:widowControl/>
              <w:rPr/>
            </w:pPr>
            <w:r>
              <w:rPr/>
              <w:t>CWR1 = (90 days x DCQ x Core WACOG x 150 percent); where CWR1 equals the security in dollars for charges for which the CTA is liable.  The Core WACOG is the core Weighted Average Cost of Gas, including Franchise and Uncollectibles (F&amp;U) fees, as adopted in PG&amp;E’s most recent Cost Allocation Proceeding (CAP).</w:t>
            </w:r>
          </w:p>
          <w:p>
            <w:pPr>
              <w:pStyle w:val="Level3"/>
              <w:widowControl/>
              <w:rPr/>
            </w:pPr>
            <w:r>
              <w:rPr/>
              <w:t>b.</w:t>
              <w:tab/>
              <w:t>For a CTA who bills Customers for procurement and collects transportation charges for PG&amp;E:</w:t>
            </w:r>
          </w:p>
          <w:p>
            <w:pPr>
              <w:pStyle w:val="Level3Sub"/>
              <w:widowControl/>
              <w:spacing w:before="0" w:after="240"/>
              <w:rPr/>
            </w:pPr>
            <w:r>
              <w:rPr/>
              <w:t>CWR2 = CWR1 + (75 days x DCQ x Average Core Transport Rate); where CWR2 equals CWR1 plus the security in dollars for handling the Customer’s money in the event that a CTA collects PG&amp;E transportation charges.  If a CTA collects transportation charges for only a portion of its Customers, the CWR will be prorated accordingly.</w:t>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Normal"/>
              <w:widowControl/>
              <w:spacing w:lineRule="atLeast" w:line="220"/>
              <w:jc w:val="center"/>
              <w:rPr/>
            </w:pPr>
            <w:r>
              <w:rPr/>
            </w:r>
          </w:p>
        </w:tc>
      </w:tr>
    </w:tbl>
    <w:p>
      <w:pPr>
        <w:sectPr>
          <w:headerReference w:type="default" r:id="rId8"/>
          <w:headerReference w:type="first" r:id="rId9"/>
          <w:footerReference w:type="default" r:id="rId10"/>
          <w:footerReference w:type="first" r:id="rId11"/>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5">
                <wp:simplePos x="0" y="0"/>
                <wp:positionH relativeFrom="page">
                  <wp:posOffset>6400800</wp:posOffset>
                </wp:positionH>
                <wp:positionV relativeFrom="page">
                  <wp:posOffset>8869680</wp:posOffset>
                </wp:positionV>
                <wp:extent cx="914400" cy="228600"/>
                <wp:effectExtent l="0" t="0" r="0" b="0"/>
                <wp:wrapNone/>
                <wp:docPr id="4"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8896"/>
        <w:gridCol w:w="540"/>
        <w:gridCol w:w="572"/>
      </w:tblGrid>
      <w:tr>
        <w:trPr/>
        <w:tc>
          <w:tcPr>
            <w:tcW w:w="10008" w:type="dxa"/>
            <w:gridSpan w:val="3"/>
            <w:tcBorders/>
          </w:tcPr>
          <w:p>
            <w:pPr>
              <w:pStyle w:val="RuleTitle"/>
              <w:widowControl/>
              <w:spacing w:before="0" w:after="240"/>
              <w:rPr/>
            </w:pPr>
            <w:r>
              <w:rPr/>
              <w:t>RULE 23—GAS AGGREGATION SERVICE FOR CORE TRANSPORT CUSTOMERS</w:t>
              <w:br/>
            </w:r>
            <w:r>
              <w:rPr>
                <w:u w:val="none"/>
              </w:rPr>
              <w:t>(Continued)</w:t>
            </w:r>
          </w:p>
        </w:tc>
      </w:tr>
      <w:tr>
        <w:trPr/>
        <w:tc>
          <w:tcPr>
            <w:tcW w:w="8896" w:type="dxa"/>
            <w:tcBorders/>
          </w:tcPr>
          <w:p>
            <w:pPr>
              <w:pStyle w:val="Normal"/>
              <w:widowControl/>
              <w:rPr/>
            </w:pPr>
            <w:r>
              <w:rPr/>
              <w:t>B.</w:t>
              <w:tab/>
              <w:t xml:space="preserve">ESTABLISHMENT OF CREDIT </w:t>
            </w:r>
            <w:r>
              <w:rPr>
                <w:caps/>
              </w:rPr>
              <w:t>(</w:t>
            </w:r>
            <w:r>
              <w:rPr/>
              <w:t>Cont'd</w:t>
            </w:r>
            <w:r>
              <w:rPr>
                <w:caps/>
              </w:rPr>
              <w:t>.)</w:t>
              <w:br/>
            </w:r>
          </w:p>
          <w:p>
            <w:pPr>
              <w:pStyle w:val="Level2"/>
              <w:widowControl/>
              <w:rPr/>
            </w:pPr>
            <w:r>
              <w:rPr/>
              <w:t>4.</w:t>
              <w:tab/>
              <w:t>REDUCING CREDITWORTHINESS REQUIREMENTS</w:t>
            </w:r>
          </w:p>
          <w:p>
            <w:pPr>
              <w:pStyle w:val="Level2Sub"/>
              <w:widowControl/>
              <w:rPr/>
            </w:pPr>
            <w:r>
              <w:rPr/>
              <w:t>The CTA may elect guaranteed deliveries and/or storage collateral, to reduce CWR1.</w:t>
            </w:r>
          </w:p>
          <w:p>
            <w:pPr>
              <w:pStyle w:val="Level3"/>
              <w:widowControl/>
              <w:rPr/>
            </w:pPr>
            <w:r>
              <w:rPr/>
              <w:t>a.</w:t>
              <w:tab/>
              <w:t>GUARANTEED DELIVERIES</w:t>
            </w:r>
          </w:p>
          <w:p>
            <w:pPr>
              <w:pStyle w:val="Level3Sub"/>
              <w:widowControl/>
              <w:rPr/>
            </w:pPr>
            <w:r>
              <w:rPr/>
              <w:t>The CTA may guarantee weekly delivery of gas equal to eighty (80) percent, or some other portion acceptable to PG&amp;E, of weekly projected Customer usage to reduce CWR1.  PG&amp;E will calculate weekly projected Customer usage on a month-to-date basis by dividing historical monthly usage of the Group for that month by the number of days in that month multiplied by seven (7) days.</w:t>
            </w:r>
          </w:p>
          <w:p>
            <w:pPr>
              <w:pStyle w:val="Level3Sub"/>
              <w:widowControl/>
              <w:rPr/>
            </w:pPr>
            <w:r>
              <w:rPr/>
              <w:t>If the CTA fails to meet the eighty (80) percent condition, then the CTA will have seven (7) days or until the end of the month, whichever occurs first, to meet the condition.  If the CTA fails to do so within that period, the CTA Agreement shall be subject to immediate termination by PG&amp;E.  By guaranteeing deliveries, a CTA may reduce CWR1 by up to eighty (80) percent from ninety (90) days to eighteen (18) days as follows:</w:t>
            </w:r>
          </w:p>
          <w:p>
            <w:pPr>
              <w:pStyle w:val="Level3Sub"/>
              <w:widowControl/>
              <w:rPr/>
            </w:pPr>
            <w:r>
              <w:rPr/>
              <w:t>CWRl = (18 days x DCQ x Core WACOG x 150 percent)</w:t>
            </w:r>
          </w:p>
          <w:p>
            <w:pPr>
              <w:pStyle w:val="Normal"/>
              <w:widowControl/>
              <w:rPr/>
            </w:pPr>
            <w:r>
              <w:rPr/>
            </w:r>
          </w:p>
        </w:tc>
        <w:tc>
          <w:tcPr>
            <w:tcW w:w="540" w:type="dxa"/>
            <w:tcBorders/>
          </w:tcPr>
          <w:p>
            <w:pPr>
              <w:pStyle w:val="EditNotations"/>
              <w:widowControl/>
              <w:snapToGrid w:val="false"/>
              <w:rPr/>
            </w:pPr>
            <w:r>
              <w:rPr/>
            </w:r>
          </w:p>
          <w:p>
            <w:pPr>
              <w:pStyle w:val="EditNotations"/>
              <w:widowControl/>
              <w:rPr/>
            </w:pPr>
            <w:r>
              <w:rPr/>
            </w:r>
          </w:p>
        </w:tc>
        <w:tc>
          <w:tcPr>
            <w:tcW w:w="572"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bl>
    <w:p>
      <w:pPr>
        <w:sectPr>
          <w:headerReference w:type="default" r:id="rId12"/>
          <w:headerReference w:type="first" r:id="rId13"/>
          <w:footerReference w:type="default" r:id="rId14"/>
          <w:footerReference w:type="first" r:id="rId15"/>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6">
                <wp:simplePos x="0" y="0"/>
                <wp:positionH relativeFrom="page">
                  <wp:posOffset>6400800</wp:posOffset>
                </wp:positionH>
                <wp:positionV relativeFrom="page">
                  <wp:posOffset>8869680</wp:posOffset>
                </wp:positionV>
                <wp:extent cx="914400" cy="228600"/>
                <wp:effectExtent l="0" t="0" r="0" b="0"/>
                <wp:wrapNone/>
                <wp:docPr id="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tbl>
      <w:tblPr>
        <w:tblW w:w="10066" w:type="dxa"/>
        <w:jc w:val="center"/>
        <w:tblInd w:w="0" w:type="dxa"/>
        <w:tblLayout w:type="fixed"/>
        <w:tblCellMar>
          <w:top w:w="0" w:type="dxa"/>
          <w:start w:w="108" w:type="dxa"/>
          <w:bottom w:w="0" w:type="dxa"/>
          <w:end w:w="108" w:type="dxa"/>
        </w:tblCellMar>
      </w:tblPr>
      <w:tblGrid>
        <w:gridCol w:w="9000"/>
        <w:gridCol w:w="533"/>
        <w:gridCol w:w="475"/>
        <w:gridCol w:w="58"/>
      </w:tblGrid>
      <w:tr>
        <w:trPr/>
        <w:tc>
          <w:tcPr>
            <w:tcW w:w="10008" w:type="dxa"/>
            <w:gridSpan w:val="3"/>
            <w:tcBorders/>
          </w:tcPr>
          <w:p>
            <w:pPr>
              <w:pStyle w:val="RuleTitle"/>
              <w:widowControl/>
              <w:spacing w:before="0" w:after="240"/>
              <w:rPr/>
            </w:pPr>
            <w:r>
              <w:rPr/>
              <w:t>RULE 23—GAS AGGREGATION SERVICE FOR CORE TRANSPORT CUSTOMERS</w:t>
              <w:br/>
            </w:r>
            <w:r>
              <w:rPr>
                <w:u w:val="none"/>
              </w:rPr>
              <w:t>(Continued)</w:t>
            </w:r>
          </w:p>
        </w:tc>
        <w:tc>
          <w:tcPr>
            <w:tcW w:w="58" w:type="dxa"/>
            <w:tcBorders/>
            <w:tcMar>
              <w:start w:w="0" w:type="dxa"/>
              <w:end w:w="0" w:type="dxa"/>
            </w:tcMar>
          </w:tcPr>
          <w:p>
            <w:pPr>
              <w:pStyle w:val="Normal"/>
              <w:snapToGrid w:val="false"/>
              <w:rPr/>
            </w:pPr>
            <w:r>
              <w:rPr/>
            </w:r>
          </w:p>
        </w:tc>
      </w:tr>
      <w:tr>
        <w:trPr/>
        <w:tc>
          <w:tcPr>
            <w:tcW w:w="9000" w:type="dxa"/>
            <w:tcBorders/>
          </w:tcPr>
          <w:p>
            <w:pPr>
              <w:pStyle w:val="Level1"/>
              <w:widowControl/>
              <w:rPr/>
            </w:pPr>
            <w:r>
              <w:rPr/>
              <w:t>B.</w:t>
              <w:tab/>
              <w:t xml:space="preserve">ESTABLISHMENT OF CREDIT </w:t>
            </w:r>
            <w:r>
              <w:rPr>
                <w:caps/>
              </w:rPr>
              <w:t>(</w:t>
            </w:r>
            <w:r>
              <w:rPr/>
              <w:t>Cont'd.</w:t>
            </w:r>
            <w:r>
              <w:rPr>
                <w:caps/>
              </w:rPr>
              <w:t>)</w:t>
            </w:r>
          </w:p>
          <w:p>
            <w:pPr>
              <w:pStyle w:val="Level2"/>
              <w:widowControl/>
              <w:rPr/>
            </w:pPr>
            <w:r>
              <w:rPr/>
              <w:t>4.</w:t>
              <w:tab/>
              <w:t>REDUCING CREDITWORTHINESS REQUIREMENTS (Cont'd.)</w:t>
            </w:r>
          </w:p>
          <w:p>
            <w:pPr>
              <w:pStyle w:val="Level3"/>
              <w:widowControl/>
              <w:rPr/>
            </w:pPr>
            <w:r>
              <w:rPr/>
              <w:t>b.</w:t>
              <w:tab/>
              <w:t>STORAGE COLLATERAL</w:t>
            </w:r>
          </w:p>
          <w:p>
            <w:pPr>
              <w:pStyle w:val="Level3Sub"/>
              <w:widowControl/>
              <w:rPr/>
            </w:pPr>
            <w:r>
              <w:rPr/>
              <w:t>The CTA may maintain a specified volume of gas in storage at all times as collateral.  Gas stored as collateral must be in addition to gas stored to meet core reliability requirements.</w:t>
            </w:r>
          </w:p>
          <w:p>
            <w:pPr>
              <w:pStyle w:val="Level3Sub"/>
              <w:widowControl/>
              <w:rPr/>
            </w:pPr>
            <w:r>
              <w:rPr/>
              <w:t>If the CTA fails to maintain the specified volume of storage gas, the CTA will have seven (7) days or until the end of the month, whichever occurs first, to meet the condition.  If the CTA fails to do so within that period, the CTA Agreement is subject to immediate termination by PG&amp;E.</w:t>
            </w:r>
          </w:p>
          <w:p>
            <w:pPr>
              <w:pStyle w:val="Level3Sub"/>
              <w:widowControl/>
              <w:rPr/>
            </w:pPr>
            <w:r>
              <w:rPr/>
              <w:t>The CTA shall grant to PG&amp;E a first priority security interest in all gas in storage for collateral pursuant to appropriate documents acceptable to PG&amp;E.</w:t>
            </w:r>
          </w:p>
          <w:p>
            <w:pPr>
              <w:pStyle w:val="Level3Sub"/>
              <w:widowControl/>
              <w:rPr/>
            </w:pPr>
            <w:r>
              <w:rPr/>
              <w:t>The specified volume shall be agreed to by the CTA and PG&amp;E and will reduce the creditworthiness requirement by reducing the number of days used in the calculation of CWR1 by the quotient of the specified volume divided by the DCQ as follows:</w:t>
            </w:r>
          </w:p>
          <w:p>
            <w:pPr>
              <w:pStyle w:val="Level3Sub"/>
              <w:widowControl/>
              <w:rPr/>
            </w:pPr>
            <w:r>
              <w:rPr/>
              <w:t>CWR1 = (90 days - (specified volume/DCQ)) x DCQ x Core WACOG x 150 percent</w:t>
            </w:r>
          </w:p>
          <w:p>
            <w:pPr>
              <w:pStyle w:val="Level3Sub"/>
              <w:widowControl/>
              <w:rPr/>
            </w:pPr>
            <w:r>
              <w:rPr/>
              <w:t>To utilize this form of collateral, the CTA shall be required to contract with PG&amp;E for additional storage capacity in accordance with Schedules G</w:t>
              <w:noBreakHyphen/>
              <w:t>STOR, G</w:t>
              <w:noBreakHyphen/>
              <w:t>FS and/or G</w:t>
              <w:noBreakHyphen/>
              <w:t>NFS.</w:t>
            </w:r>
          </w:p>
          <w:p>
            <w:pPr>
              <w:pStyle w:val="Level2"/>
              <w:widowControl/>
              <w:rPr/>
            </w:pPr>
            <w:r>
              <w:rPr/>
              <w:t>5.</w:t>
              <w:tab/>
              <w:t>ADDITIONAL SECURITY DOCUMENTS</w:t>
            </w:r>
          </w:p>
          <w:p>
            <w:pPr>
              <w:pStyle w:val="Level2Sub"/>
              <w:widowControl/>
              <w:rPr/>
            </w:pPr>
            <w:r>
              <w:rPr/>
              <w:t>The CTA shall execute and deliver all documents and instruments (including, without limitation, security agreements and the Uniform Commercial Code (UCC) financing statements) reasonably requested by PG&amp;E from time to time to implement the provisions set forth above and to perfect any security interest granted to PG&amp;E.</w:t>
            </w:r>
          </w:p>
          <w:p>
            <w:pPr>
              <w:pStyle w:val="RuleBody"/>
              <w:widowControl/>
              <w:spacing w:before="0" w:after="240"/>
              <w:rPr/>
            </w:pPr>
            <w:r>
              <w:rPr/>
            </w:r>
          </w:p>
        </w:tc>
        <w:tc>
          <w:tcPr>
            <w:tcW w:w="533"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c>
          <w:tcPr>
            <w:tcW w:w="533" w:type="dxa"/>
            <w:gridSpan w:val="2"/>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bl>
    <w:p>
      <w:pPr>
        <w:sectPr>
          <w:headerReference w:type="default" r:id="rId16"/>
          <w:headerReference w:type="first" r:id="rId17"/>
          <w:footerReference w:type="default" r:id="rId18"/>
          <w:footerReference w:type="first" r:id="rId19"/>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7">
                <wp:simplePos x="0" y="0"/>
                <wp:positionH relativeFrom="page">
                  <wp:posOffset>6400800</wp:posOffset>
                </wp:positionH>
                <wp:positionV relativeFrom="page">
                  <wp:posOffset>8879205</wp:posOffset>
                </wp:positionV>
                <wp:extent cx="914400" cy="228600"/>
                <wp:effectExtent l="0" t="0" r="0" b="0"/>
                <wp:wrapNone/>
                <wp:docPr id="6"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9.15pt;width:72pt;height:18pt" coordorigin="10080,13983" coordsize="1440,360">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83;width:1439;height:359;mso-position-horizontal-relative:page;mso-position-vertical-relative:page">
                  <v:stroke color="#3465a4" joinstyle="round" endcap="flat"/>
                  <v:fill o:detectmouseclick="t" on="false"/>
                  <w10:wrap type="none"/>
                </v:shape>
              </v:group>
            </w:pict>
          </mc:Fallback>
        </mc:AlternateContent>
      </w:r>
    </w:p>
    <w:tbl>
      <w:tblPr>
        <w:tblW w:w="10066" w:type="dxa"/>
        <w:jc w:val="center"/>
        <w:tblInd w:w="0" w:type="dxa"/>
        <w:tblLayout w:type="fixed"/>
        <w:tblCellMar>
          <w:top w:w="0" w:type="dxa"/>
          <w:start w:w="108" w:type="dxa"/>
          <w:bottom w:w="0" w:type="dxa"/>
          <w:end w:w="108" w:type="dxa"/>
        </w:tblCellMar>
      </w:tblPr>
      <w:tblGrid>
        <w:gridCol w:w="9000"/>
        <w:gridCol w:w="1008"/>
        <w:gridCol w:w="58"/>
      </w:tblGrid>
      <w:tr>
        <w:trPr/>
        <w:tc>
          <w:tcPr>
            <w:tcW w:w="10008" w:type="dxa"/>
            <w:gridSpan w:val="2"/>
            <w:tcBorders/>
          </w:tcPr>
          <w:p>
            <w:pPr>
              <w:pStyle w:val="RuleTitle"/>
              <w:widowControl/>
              <w:spacing w:before="0" w:after="240"/>
              <w:rPr/>
            </w:pPr>
            <w:r>
              <w:rPr/>
              <w:t>RULE 23—GAS AGGREGATION SERVICE FOR CORE TRANSPORT CUSTOMERS</w:t>
              <w:br/>
            </w:r>
            <w:r>
              <w:rPr>
                <w:u w:val="none"/>
              </w:rPr>
              <w:t>(Continued)</w:t>
            </w:r>
          </w:p>
        </w:tc>
        <w:tc>
          <w:tcPr>
            <w:tcW w:w="58" w:type="dxa"/>
            <w:tcBorders/>
            <w:tcMar>
              <w:start w:w="0" w:type="dxa"/>
              <w:end w:w="0" w:type="dxa"/>
            </w:tcMar>
          </w:tcPr>
          <w:p>
            <w:pPr>
              <w:pStyle w:val="Normal"/>
              <w:snapToGrid w:val="false"/>
              <w:rPr/>
            </w:pPr>
            <w:r>
              <w:rPr/>
            </w:r>
          </w:p>
        </w:tc>
      </w:tr>
      <w:tr>
        <w:trPr/>
        <w:tc>
          <w:tcPr>
            <w:tcW w:w="9000" w:type="dxa"/>
            <w:tcBorders/>
          </w:tcPr>
          <w:p>
            <w:pPr>
              <w:pStyle w:val="Level1"/>
              <w:widowControl/>
              <w:rPr/>
            </w:pPr>
            <w:r>
              <w:rPr/>
              <w:t>C.</w:t>
              <w:tab/>
              <w:t>BILLING AND PAYMENT</w:t>
            </w:r>
          </w:p>
          <w:p>
            <w:pPr>
              <w:pStyle w:val="Level2"/>
              <w:widowControl/>
              <w:rPr/>
            </w:pPr>
            <w:r>
              <w:rPr/>
              <w:t>1.</w:t>
              <w:tab/>
              <w:t>BILLING</w:t>
            </w:r>
          </w:p>
          <w:p>
            <w:pPr>
              <w:pStyle w:val="Level3"/>
              <w:widowControl/>
              <w:rPr/>
            </w:pPr>
            <w:r>
              <w:rPr/>
              <w:t>a.</w:t>
              <w:tab/>
              <w:t>BILLS SENT TO THE CTA</w:t>
            </w:r>
          </w:p>
          <w:p>
            <w:pPr>
              <w:pStyle w:val="Level3Sub"/>
              <w:widowControl/>
              <w:rPr/>
            </w:pPr>
            <w:r>
              <w:rPr/>
              <w:t>The Customer may request that PG&amp;E send the Customer’s PG&amp;E bill for core transportation services to the CTA.  Such service will be subject to approval by PG&amp;E and PG&amp;E’s determination that the CTA has met applicable requirements of this Rule.</w:t>
            </w:r>
          </w:p>
          <w:p>
            <w:pPr>
              <w:pStyle w:val="Level3Sub"/>
              <w:widowControl/>
              <w:rPr/>
            </w:pPr>
            <w:r>
              <w:rPr/>
              <w:t>The Customer shall be responsible for payment of all PG&amp;E charges for core transportation service either to the CTA, if PG&amp;E has sent the Customer’s charges to the CTA under the option set forth above, or is responsible for payment to PG&amp;E, if PG&amp;E has billed those charges directly to the Customer.</w:t>
            </w:r>
          </w:p>
          <w:p>
            <w:pPr>
              <w:pStyle w:val="Level3Sub"/>
              <w:widowControl/>
              <w:rPr/>
            </w:pPr>
            <w:r>
              <w:rPr/>
              <w:t>The Customer will be billed for core transportation service beginning on the effective service date as provided in an executed CTA Agreement.  The Customer may audit the CTA’s books and records, provided such audit is limited to transactions between PG&amp;E, the CTA and the Customer pertaining to gas aggregation service.  Upon the Customer’s request, PG&amp;E will provide copies of all notices and transactions between PG&amp;E and the CTA pertaining to the Customer.</w:t>
            </w:r>
          </w:p>
          <w:p>
            <w:pPr>
              <w:pStyle w:val="Level3Sub"/>
              <w:widowControl/>
              <w:rPr/>
            </w:pPr>
            <w:r>
              <w:rPr/>
              <w:t>For those Customers who opt to have PG&amp;E send a bill for core transportation services to a CTA, the CTA will transmit the PG&amp;E charges to the Customer by U.S. Mail on a regular monthly basis and will diligently collect such charges from the Customer and will remit such payments from the Customer to PG&amp;E.</w:t>
            </w:r>
          </w:p>
          <w:p>
            <w:pPr>
              <w:pStyle w:val="Level2Sub"/>
              <w:widowControl/>
              <w:spacing w:before="0" w:after="240"/>
              <w:rPr/>
            </w:pPr>
            <w:r>
              <w:rPr/>
            </w:r>
          </w:p>
        </w:tc>
        <w:tc>
          <w:tcPr>
            <w:tcW w:w="1066" w:type="dxa"/>
            <w:gridSpan w:val="2"/>
            <w:tcBorders/>
          </w:tcPr>
          <w:p>
            <w:pPr>
              <w:pStyle w:val="EditNotations"/>
              <w:widowControl/>
              <w:snapToGrid w:val="false"/>
              <w:rPr/>
            </w:pPr>
            <w:r>
              <w:rPr/>
            </w:r>
          </w:p>
        </w:tc>
      </w:tr>
    </w:tbl>
    <w:p>
      <w:pPr>
        <w:sectPr>
          <w:headerReference w:type="default" r:id="rId20"/>
          <w:headerReference w:type="first" r:id="rId21"/>
          <w:footerReference w:type="default" r:id="rId22"/>
          <w:footerReference w:type="first" r:id="rId23"/>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8">
                <wp:simplePos x="0" y="0"/>
                <wp:positionH relativeFrom="page">
                  <wp:posOffset>6400800</wp:posOffset>
                </wp:positionH>
                <wp:positionV relativeFrom="page">
                  <wp:posOffset>8879205</wp:posOffset>
                </wp:positionV>
                <wp:extent cx="914400" cy="228600"/>
                <wp:effectExtent l="0" t="0" r="0" b="0"/>
                <wp:wrapNone/>
                <wp:docPr id="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9.15pt;width:72pt;height:18pt" coordorigin="10080,13983" coordsize="1440,360">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83;width:1439;height:359;mso-position-horizontal-relative:page;mso-position-vertical-relative:page">
                  <v:stroke color="#3465a4" joinstyle="round" endcap="flat"/>
                  <v:fill o:detectmouseclick="t" on="false"/>
                  <w10:wrap type="none"/>
                </v:shape>
              </v:group>
            </w:pict>
          </mc:Fallback>
        </mc:AlternateContent>
      </w:r>
    </w:p>
    <w:tbl>
      <w:tblPr>
        <w:tblW w:w="10066" w:type="dxa"/>
        <w:jc w:val="center"/>
        <w:tblInd w:w="0" w:type="dxa"/>
        <w:tblLayout w:type="fixed"/>
        <w:tblCellMar>
          <w:top w:w="0" w:type="dxa"/>
          <w:start w:w="108" w:type="dxa"/>
          <w:bottom w:w="0" w:type="dxa"/>
          <w:end w:w="108" w:type="dxa"/>
        </w:tblCellMar>
      </w:tblPr>
      <w:tblGrid>
        <w:gridCol w:w="9000"/>
        <w:gridCol w:w="1008"/>
        <w:gridCol w:w="58"/>
      </w:tblGrid>
      <w:tr>
        <w:trPr/>
        <w:tc>
          <w:tcPr>
            <w:tcW w:w="10008" w:type="dxa"/>
            <w:gridSpan w:val="2"/>
            <w:tcBorders/>
          </w:tcPr>
          <w:p>
            <w:pPr>
              <w:pStyle w:val="RuleTitle"/>
              <w:widowControl/>
              <w:spacing w:before="0" w:after="240"/>
              <w:rPr/>
            </w:pPr>
            <w:r>
              <w:rPr/>
              <w:t>RULE 23—GAS AGGREGATION SERVICE FOR CORE TRANSPORT CUSTOMERS</w:t>
              <w:br/>
            </w:r>
            <w:r>
              <w:rPr>
                <w:u w:val="none"/>
              </w:rPr>
              <w:t>(Continued)</w:t>
            </w:r>
          </w:p>
        </w:tc>
        <w:tc>
          <w:tcPr>
            <w:tcW w:w="58" w:type="dxa"/>
            <w:tcBorders/>
            <w:tcMar>
              <w:start w:w="0" w:type="dxa"/>
              <w:end w:w="0" w:type="dxa"/>
            </w:tcMar>
          </w:tcPr>
          <w:p>
            <w:pPr>
              <w:pStyle w:val="Normal"/>
              <w:snapToGrid w:val="false"/>
              <w:rPr/>
            </w:pPr>
            <w:r>
              <w:rPr/>
            </w:r>
          </w:p>
        </w:tc>
      </w:tr>
      <w:tr>
        <w:trPr/>
        <w:tc>
          <w:tcPr>
            <w:tcW w:w="9000" w:type="dxa"/>
            <w:tcBorders/>
          </w:tcPr>
          <w:p>
            <w:pPr>
              <w:pStyle w:val="Level1"/>
              <w:widowControl/>
              <w:rPr/>
            </w:pPr>
            <w:r>
              <w:rPr/>
              <w:t>C.</w:t>
              <w:tab/>
              <w:t>BILLING AND PAYMENT  (Cont’d.)</w:t>
            </w:r>
          </w:p>
          <w:p>
            <w:pPr>
              <w:pStyle w:val="Level1Sub"/>
              <w:widowControl/>
              <w:rPr/>
            </w:pPr>
            <w:r>
              <w:rPr/>
              <w:t>1.</w:t>
              <w:tab/>
              <w:t>BILLING  (Cont’d.)</w:t>
            </w:r>
          </w:p>
          <w:p>
            <w:pPr>
              <w:pStyle w:val="Level3"/>
              <w:widowControl/>
              <w:rPr/>
            </w:pPr>
            <w:r>
              <w:rPr/>
              <w:t>b.</w:t>
              <w:tab/>
              <w:t>BILLING BY THE CTA</w:t>
            </w:r>
          </w:p>
          <w:p>
            <w:pPr>
              <w:pStyle w:val="Level3Sub"/>
              <w:widowControl/>
              <w:rPr/>
            </w:pPr>
            <w:r>
              <w:rPr/>
              <w:t>PG&amp;E may permit or may require the CTA to bill and collect PG&amp;E’s transportation charges from Customers.</w:t>
            </w:r>
          </w:p>
          <w:p>
            <w:pPr>
              <w:pStyle w:val="Level3Sub"/>
              <w:widowControl/>
              <w:rPr/>
            </w:pPr>
            <w:r>
              <w:rPr/>
              <w:t xml:space="preserve">For a CTA who bills and collects PG&amp;E transportation charges from Customers, PG&amp;E will provide the CTA with daily Electronic Data Interchange (EDI) billing of Customers’ accounts unless otherwise agreed to by PG&amp;E.  CTAs shall execute an </w:t>
            </w:r>
            <w:r>
              <w:rPr>
                <w:u w:val="single"/>
              </w:rPr>
              <w:t>Electronic Data Interchange (EDI) Trading Partner Agreement</w:t>
            </w:r>
            <w:r>
              <w:rPr/>
              <w:t xml:space="preserve"> (EDI Agreement) (Form 79-861) before they may bill Customers for PG&amp;E’s transportation charges.</w:t>
            </w:r>
          </w:p>
          <w:p>
            <w:pPr>
              <w:pStyle w:val="Level3"/>
              <w:widowControl/>
              <w:rPr/>
            </w:pPr>
            <w:r>
              <w:rPr/>
              <w:t>c.</w:t>
              <w:tab/>
              <w:t>BILLING BY PG&amp;E</w:t>
            </w:r>
          </w:p>
          <w:p>
            <w:pPr>
              <w:pStyle w:val="Level3Sub"/>
              <w:widowControl/>
              <w:rPr/>
            </w:pPr>
            <w:r>
              <w:rPr/>
              <w:t>If agreed to by PG&amp;E, and authorized by the CTA, PG&amp;E will bill and collect from Customers for the services provided by the CTA under Schedule G-CT and under the CTA’s agreement with the Customer to provide core gas aggregation service.</w:t>
            </w:r>
          </w:p>
          <w:p>
            <w:pPr>
              <w:pStyle w:val="Level3"/>
              <w:widowControl/>
              <w:rPr/>
            </w:pPr>
            <w:r>
              <w:rPr/>
              <w:t>d.</w:t>
              <w:tab/>
              <w:t>G-BAL</w:t>
            </w:r>
            <w:ins w:id="10" w:author="Karen M Stathis" w:date="2000-03-24T14:04:00Z">
              <w:r>
                <w:rPr/>
                <w:t xml:space="preserve">, </w:t>
              </w:r>
            </w:ins>
            <w:ins w:id="11" w:author="Karen M Stathis" w:date="2000-03-24T14:04:00Z">
              <w:r>
                <w:rPr>
                  <w:b/>
                  <w:bCs/>
                </w:rPr>
                <w:t>G-CFS</w:t>
              </w:r>
            </w:ins>
            <w:r>
              <w:rPr/>
              <w:t xml:space="preserve"> AND RULE 14 CHARGES</w:t>
            </w:r>
          </w:p>
          <w:p>
            <w:pPr>
              <w:pStyle w:val="Level3Sub"/>
              <w:widowControl/>
              <w:rPr>
                <w:ins w:id="14" w:author="A Valued Microsoft Customer" w:date="2000-05-19T14:59:00Z"/>
              </w:rPr>
            </w:pPr>
            <w:r>
              <w:rPr/>
              <w:t>PG&amp;E will provide the CTA with a separate invoice for charges associated with service provided under Schedule G-BAL</w:t>
            </w:r>
            <w:ins w:id="12" w:author="Karen M Stathis" w:date="2000-03-24T14:05:00Z">
              <w:r>
                <w:rPr/>
                <w:t xml:space="preserve">, </w:t>
              </w:r>
            </w:ins>
            <w:ins w:id="13" w:author="Karen M Stathis" w:date="2000-03-24T14:05:00Z">
              <w:r>
                <w:rPr>
                  <w:b/>
                  <w:bCs/>
                </w:rPr>
                <w:t>G-CFS</w:t>
              </w:r>
            </w:ins>
            <w:r>
              <w:rPr/>
              <w:t xml:space="preserve"> and/or Rule 14.</w:t>
            </w:r>
          </w:p>
          <w:p>
            <w:pPr>
              <w:pStyle w:val="Level3Sub"/>
              <w:widowControl/>
              <w:rPr/>
            </w:pPr>
            <w:r>
              <w:rPr/>
            </w:r>
          </w:p>
          <w:p>
            <w:pPr>
              <w:pStyle w:val="Level2"/>
              <w:widowControl/>
              <w:rPr/>
            </w:pPr>
            <w:r>
              <w:rPr/>
              <w:t>2.</w:t>
              <w:tab/>
              <w:t>PAYMENT</w:t>
            </w:r>
          </w:p>
          <w:p>
            <w:pPr>
              <w:pStyle w:val="Level2Sub"/>
              <w:widowControl/>
              <w:rPr/>
            </w:pPr>
            <w:r>
              <w:rPr/>
              <w:t>Bills issued to the CTA by PG&amp;E are due and payable upon receipt, except bills issued by EDI which are due and payable upon transmittal.</w:t>
            </w:r>
          </w:p>
          <w:p>
            <w:pPr>
              <w:pStyle w:val="Level2Sub"/>
              <w:widowControl/>
              <w:rPr/>
            </w:pPr>
            <w:r>
              <w:rPr/>
              <w:t>All EDI payments for Customers’ accounts will be remitted in accordance with the terms and conditions of the EDI Agreement.  All other payments will be remitted electronically or by wire transfer unless otherwise agreed to by PG&amp;E.</w:t>
            </w:r>
          </w:p>
          <w:p>
            <w:pPr>
              <w:pStyle w:val="Level2Sub"/>
              <w:widowControl/>
              <w:spacing w:before="0" w:after="240"/>
              <w:rPr/>
            </w:pPr>
            <w:r>
              <w:rPr/>
              <w:t>Any bill will be considered past due if payment is not received within fifteen (15) calendar days after transmittal.</w:t>
            </w:r>
          </w:p>
        </w:tc>
        <w:tc>
          <w:tcPr>
            <w:tcW w:w="1066" w:type="dxa"/>
            <w:gridSpan w:val="2"/>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br/>
            </w:r>
          </w:p>
          <w:p>
            <w:pPr>
              <w:pStyle w:val="EditNotations"/>
              <w:widowControl/>
              <w:rPr/>
            </w:pPr>
            <w:r>
              <w:rPr/>
              <w:br/>
            </w:r>
          </w:p>
          <w:p>
            <w:pPr>
              <w:pStyle w:val="EditNotations"/>
              <w:widowControl/>
              <w:rPr/>
            </w:pPr>
            <w:r>
              <w:rPr/>
            </w:r>
          </w:p>
        </w:tc>
      </w:tr>
      <w:tr>
        <w:trPr/>
        <w:tc>
          <w:tcPr>
            <w:tcW w:w="9000" w:type="dxa"/>
            <w:tcBorders/>
          </w:tcPr>
          <w:p>
            <w:pPr>
              <w:pStyle w:val="Level1"/>
              <w:widowControl/>
              <w:snapToGrid w:val="false"/>
              <w:spacing w:before="0" w:after="240"/>
              <w:rPr/>
            </w:pPr>
            <w:r>
              <w:rPr/>
            </w:r>
          </w:p>
        </w:tc>
        <w:tc>
          <w:tcPr>
            <w:tcW w:w="1066" w:type="dxa"/>
            <w:gridSpan w:val="2"/>
            <w:tcBorders/>
          </w:tcPr>
          <w:p>
            <w:pPr>
              <w:pStyle w:val="EditNotations"/>
              <w:widowControl/>
              <w:snapToGrid w:val="false"/>
              <w:rPr/>
            </w:pPr>
            <w:r>
              <w:rPr/>
            </w:r>
          </w:p>
        </w:tc>
      </w:tr>
    </w:tbl>
    <w:p>
      <w:pPr>
        <w:sectPr>
          <w:headerReference w:type="default" r:id="rId24"/>
          <w:headerReference w:type="first" r:id="rId25"/>
          <w:footerReference w:type="default" r:id="rId26"/>
          <w:footerReference w:type="first" r:id="rId27"/>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9">
                <wp:simplePos x="0" y="0"/>
                <wp:positionH relativeFrom="page">
                  <wp:posOffset>6400800</wp:posOffset>
                </wp:positionH>
                <wp:positionV relativeFrom="page">
                  <wp:posOffset>8879205</wp:posOffset>
                </wp:positionV>
                <wp:extent cx="914400" cy="228600"/>
                <wp:effectExtent l="0" t="0" r="0" b="0"/>
                <wp:wrapNone/>
                <wp:docPr id="8"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9.15pt;width:72pt;height:18pt" coordorigin="10080,13983" coordsize="1440,360">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83;width:1439;height:359;mso-position-horizontal-relative:page;mso-position-vertical-relative:page">
                  <v:stroke color="#3465a4" joinstyle="round" endcap="flat"/>
                  <v:fill o:detectmouseclick="t" on="false"/>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widowControl/>
              <w:spacing w:before="0" w:after="240"/>
              <w:rPr/>
            </w:pPr>
            <w:r>
              <w:rPr/>
              <w:t>RULE 23—GAS AGGREGATION SERVICE FOR CORE TRANSPORT CUSTOMERS</w:t>
              <w:br/>
            </w:r>
            <w:r>
              <w:rPr>
                <w:u w:val="none"/>
              </w:rPr>
              <w:t>(Continued)</w:t>
            </w:r>
          </w:p>
        </w:tc>
      </w:tr>
      <w:tr>
        <w:trPr/>
        <w:tc>
          <w:tcPr>
            <w:tcW w:w="9000" w:type="dxa"/>
            <w:tcBorders/>
          </w:tcPr>
          <w:p>
            <w:pPr>
              <w:pStyle w:val="Level1"/>
              <w:widowControl/>
              <w:rPr/>
            </w:pPr>
            <w:r>
              <w:rPr/>
              <w:t>C.</w:t>
              <w:tab/>
              <w:t xml:space="preserve">BILLING AND PAYMENT </w:t>
            </w:r>
            <w:r>
              <w:rPr>
                <w:caps/>
              </w:rPr>
              <w:t>(</w:t>
            </w:r>
            <w:r>
              <w:rPr/>
              <w:t>Cont'd.</w:t>
            </w:r>
            <w:r>
              <w:rPr>
                <w:caps/>
              </w:rPr>
              <w:t>)</w:t>
            </w:r>
          </w:p>
          <w:p>
            <w:pPr>
              <w:pStyle w:val="Level2"/>
              <w:widowControl/>
              <w:rPr/>
            </w:pPr>
            <w:r>
              <w:rPr/>
              <w:t>2.</w:t>
              <w:tab/>
              <w:t>PAYMENT (Cont’d.)</w:t>
            </w:r>
          </w:p>
          <w:p>
            <w:pPr>
              <w:pStyle w:val="Level2Sub"/>
              <w:widowControl/>
              <w:rPr/>
            </w:pPr>
            <w:r>
              <w:rPr/>
              <w:t>If the CTA has made a payment to PG&amp;E for Customer transportation charges and subsequently is not paid by the Customer for those charges, CTA may notify PG&amp;E that payment for the billing period should be returned to the CTA.  The CTA’s notification of non-payment from the Customer must be received by PG&amp;E within forty (40) calendar days of the date that PG&amp;E mailed that bill to the CTA.  Upon such notification, PG&amp;E will:  (1) return the amount of that billing to the CTA; (2) discontinue the billing arrangement that permits the CTA to collect PG&amp;E charges from the Customer, and (3) bill the Customer transportation charges for that billing period, and all subsequent Customer charges, directly to the Customer for a minimum of twelve (12) months from the date of notification of non-payment.</w:t>
            </w:r>
          </w:p>
          <w:p>
            <w:pPr>
              <w:pStyle w:val="Level2"/>
              <w:widowControl/>
              <w:rPr/>
            </w:pPr>
            <w:r>
              <w:rPr/>
              <w:t>3.</w:t>
              <w:tab/>
              <w:t>NOTICES</w:t>
            </w:r>
          </w:p>
          <w:p>
            <w:pPr>
              <w:pStyle w:val="Level3"/>
              <w:widowControl/>
              <w:rPr/>
            </w:pPr>
            <w:r>
              <w:rPr/>
              <w:t>a.</w:t>
              <w:tab/>
              <w:t>If a bill rendered to the CTA for PG&amp;E transportation service provided to the Customer remains unpaid after fifteen (15) days, PG&amp;E will issue to the CTA a 7-day notice of nonpayment to the CTA, with a copy to the Customer.  If the bill continues to be unpaid, PG&amp;E will issue a 24-hour notice of nonpayment to the CTA with a copy to the Customer.  If the bill remains unpaid, PG&amp;E may immediately terminate the CTA Agreement without further notice.  If PG&amp;E issues the 24-hour notice, PG&amp;E will also:  (1) discontinue the billing arrangement that permits the CTA to collect PG&amp;E transportation charges from the Customer, (2) bill the CTA for the unpaid Customer transportation charges, and (3) send all subsequent Customer transportation charges directly to the Customer.</w:t>
            </w:r>
          </w:p>
          <w:p>
            <w:pPr>
              <w:pStyle w:val="Level3"/>
              <w:widowControl/>
              <w:rPr/>
            </w:pPr>
            <w:r>
              <w:rPr/>
              <w:t>b.</w:t>
              <w:tab/>
              <w:t>If a bill rendered to the CTA for charges under Schedule G-BAL and/or Rule 14 remains unpaid fifteen (15) days after transmittal, PG&amp;E will issue a 7-day notice of nonpayment to the CTA. The CTA shall remain responsible for all charges incurred, including any such charges incurred after the termination becomes effective.</w:t>
            </w:r>
          </w:p>
          <w:p>
            <w:pPr>
              <w:pStyle w:val="Normal"/>
              <w:widowControl/>
              <w:rPr/>
            </w:pPr>
            <w:r>
              <w:rPr/>
            </w:r>
          </w:p>
        </w:tc>
        <w:tc>
          <w:tcPr>
            <w:tcW w:w="1008" w:type="dxa"/>
            <w:tcBorders/>
          </w:tcPr>
          <w:p>
            <w:pPr>
              <w:pStyle w:val="EditNotations"/>
              <w:widowControl/>
              <w:snapToGrid w:val="false"/>
              <w:rPr/>
            </w:pPr>
            <w:r>
              <w:rPr/>
            </w:r>
          </w:p>
        </w:tc>
      </w:tr>
    </w:tbl>
    <w:p>
      <w:pPr>
        <w:sectPr>
          <w:headerReference w:type="default" r:id="rId28"/>
          <w:headerReference w:type="first" r:id="rId29"/>
          <w:footerReference w:type="default" r:id="rId30"/>
          <w:footerReference w:type="first" r:id="rId31"/>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10">
                <wp:simplePos x="0" y="0"/>
                <wp:positionH relativeFrom="page">
                  <wp:posOffset>6400800</wp:posOffset>
                </wp:positionH>
                <wp:positionV relativeFrom="page">
                  <wp:posOffset>8869680</wp:posOffset>
                </wp:positionV>
                <wp:extent cx="914400" cy="228600"/>
                <wp:effectExtent l="0" t="0" r="0" b="0"/>
                <wp:wrapNone/>
                <wp:docPr id="9"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widowControl/>
              <w:spacing w:before="0" w:after="240"/>
              <w:rPr/>
            </w:pPr>
            <w:r>
              <w:rPr/>
              <w:t>RULE 23—GAS AGGREGATION SERVICE FOR CORE TRANSPORT CUSTOMERS</w:t>
              <w:br/>
            </w:r>
            <w:r>
              <w:rPr>
                <w:u w:val="none"/>
              </w:rPr>
              <w:t>(Continued)</w:t>
            </w:r>
          </w:p>
        </w:tc>
      </w:tr>
      <w:tr>
        <w:trPr/>
        <w:tc>
          <w:tcPr>
            <w:tcW w:w="9000" w:type="dxa"/>
            <w:tcBorders/>
          </w:tcPr>
          <w:p>
            <w:pPr>
              <w:pStyle w:val="Level1"/>
              <w:widowControl/>
              <w:rPr/>
            </w:pPr>
            <w:r>
              <w:rPr/>
              <w:t>C.</w:t>
              <w:tab/>
              <w:t xml:space="preserve">BILLING AND PAYMENT </w:t>
            </w:r>
            <w:r>
              <w:rPr>
                <w:caps/>
              </w:rPr>
              <w:t>(</w:t>
            </w:r>
            <w:r>
              <w:rPr/>
              <w:t>Cont'd</w:t>
            </w:r>
            <w:r>
              <w:rPr>
                <w:caps/>
              </w:rPr>
              <w:t>.)</w:t>
            </w:r>
          </w:p>
          <w:p>
            <w:pPr>
              <w:pStyle w:val="Level2"/>
              <w:widowControl/>
              <w:rPr/>
            </w:pPr>
            <w:r>
              <w:rPr/>
              <w:t>4.</w:t>
              <w:tab/>
              <w:t>LATE PAYMENT</w:t>
            </w:r>
          </w:p>
          <w:p>
            <w:pPr>
              <w:pStyle w:val="Level2Sub"/>
              <w:widowControl/>
              <w:rPr/>
            </w:pPr>
            <w:r>
              <w:rPr/>
              <w:t>If the CTA does not pay any bills rendered to the CTA by PG&amp;E within fifteen (15) days after transmittal, then:</w:t>
            </w:r>
          </w:p>
          <w:p>
            <w:pPr>
              <w:pStyle w:val="Level3"/>
              <w:widowControl/>
              <w:rPr/>
            </w:pPr>
            <w:r>
              <w:rPr/>
              <w:t>a.</w:t>
              <w:tab/>
              <w:t>payment is considered late, and</w:t>
            </w:r>
          </w:p>
          <w:p>
            <w:pPr>
              <w:pStyle w:val="Level3"/>
              <w:widowControl/>
              <w:rPr/>
            </w:pPr>
            <w:r>
              <w:rPr/>
              <w:t>b.</w:t>
              <w:tab/>
              <w:t>the CTA may not add Customer or increase the Group DCQ until past due amounts, including all late charges, are paid, and</w:t>
            </w:r>
          </w:p>
          <w:p>
            <w:pPr>
              <w:pStyle w:val="Level3"/>
              <w:widowControl/>
              <w:rPr/>
            </w:pPr>
            <w:r>
              <w:rPr/>
              <w:t>c.</w:t>
              <w:tab/>
              <w:t>the CTA may not trade, sell or withdraw any gas in storage until past due amounts, including all late charges, are paid.</w:t>
            </w:r>
          </w:p>
          <w:p>
            <w:pPr>
              <w:pStyle w:val="Level2Sub"/>
              <w:widowControl/>
              <w:rPr/>
            </w:pPr>
            <w:r>
              <w:rPr/>
              <w:t>If a CTA pays late three (3) or more times by seven (7) days or less or pays late one (1) or more times by greater than seven (7) days in any consecutive twelve (12)-month period, then, in addition to all other remedies of PG&amp;E resulting from such late payments (or any nonpayments), the CTA will lose any “good payment” status as defined below in Section C.5.  PG&amp;E may also require full collateral in a form specified in Section B.2.a herein.  If such collateral is requested and not provided by the CTA to PG&amp;E, the CTA Agreement will be subject to immediate termination by PG&amp;E.</w:t>
            </w:r>
          </w:p>
          <w:p>
            <w:pPr>
              <w:pStyle w:val="Level2Sub"/>
              <w:widowControl/>
              <w:rPr/>
            </w:pPr>
            <w:r>
              <w:rPr/>
              <w:t>In addition, if the CTA collects PG&amp;E transportation charges from Customers, the CTA must establish an escrow agreement/account with a financial institution acceptable to PG&amp;E, in a form acceptable to PG&amp;E, and must grant PG&amp;E a first priority security interest in all proceeds and accounts receivable in escrow.  The escrow account must permit a third party, acceptable to PG&amp;E, to receive accounts receivable and pay accounts payable on behalf of the CTA.  The third party will keep a record of all payments made by each Customer and payments to the third party.</w:t>
            </w:r>
          </w:p>
          <w:p>
            <w:pPr>
              <w:pStyle w:val="Normal"/>
              <w:widowControl/>
              <w:rPr/>
            </w:pPr>
            <w:r>
              <w:rPr/>
            </w:r>
          </w:p>
        </w:tc>
        <w:tc>
          <w:tcPr>
            <w:tcW w:w="1008" w:type="dxa"/>
            <w:tcBorders/>
          </w:tcPr>
          <w:p>
            <w:pPr>
              <w:pStyle w:val="EditNotations"/>
              <w:widowControl/>
              <w:snapToGrid w:val="false"/>
              <w:rPr/>
            </w:pPr>
            <w:r>
              <w:rPr/>
            </w:r>
          </w:p>
        </w:tc>
      </w:tr>
    </w:tbl>
    <w:p>
      <w:pPr>
        <w:sectPr>
          <w:headerReference w:type="default" r:id="rId32"/>
          <w:headerReference w:type="first" r:id="rId33"/>
          <w:footerReference w:type="default" r:id="rId34"/>
          <w:footerReference w:type="first" r:id="rId35"/>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11">
                <wp:simplePos x="0" y="0"/>
                <wp:positionH relativeFrom="page">
                  <wp:posOffset>6400800</wp:posOffset>
                </wp:positionH>
                <wp:positionV relativeFrom="page">
                  <wp:posOffset>8869680</wp:posOffset>
                </wp:positionV>
                <wp:extent cx="914400" cy="228600"/>
                <wp:effectExtent l="0" t="0" r="0" b="0"/>
                <wp:wrapNone/>
                <wp:docPr id="10"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widowControl/>
              <w:spacing w:before="0" w:after="240"/>
              <w:rPr/>
            </w:pPr>
            <w:r>
              <w:rPr/>
              <w:t>RULE 23—GAS AGGREGATION SERVICE FOR CORE TRANSPORT CUSTOMERS</w:t>
              <w:br/>
            </w:r>
            <w:r>
              <w:rPr>
                <w:u w:val="none"/>
              </w:rPr>
              <w:t>(Continued)</w:t>
            </w:r>
          </w:p>
        </w:tc>
      </w:tr>
      <w:tr>
        <w:trPr/>
        <w:tc>
          <w:tcPr>
            <w:tcW w:w="9000" w:type="dxa"/>
            <w:tcBorders/>
          </w:tcPr>
          <w:p>
            <w:pPr>
              <w:pStyle w:val="Level1"/>
              <w:widowControl/>
              <w:rPr/>
            </w:pPr>
            <w:r>
              <w:rPr/>
              <w:t>C.</w:t>
              <w:tab/>
              <w:t xml:space="preserve">BILLING AND PAYMENT </w:t>
            </w:r>
            <w:r>
              <w:rPr>
                <w:caps/>
              </w:rPr>
              <w:t>(</w:t>
            </w:r>
            <w:r>
              <w:rPr/>
              <w:t>Cont'd.</w:t>
            </w:r>
            <w:r>
              <w:rPr>
                <w:caps/>
              </w:rPr>
              <w:t>)</w:t>
            </w:r>
          </w:p>
          <w:p>
            <w:pPr>
              <w:pStyle w:val="Level2"/>
              <w:widowControl/>
              <w:rPr/>
            </w:pPr>
            <w:r>
              <w:rPr/>
              <w:t>5.</w:t>
              <w:tab/>
              <w:t>GOOD PAYMENT HISTORY</w:t>
            </w:r>
          </w:p>
          <w:p>
            <w:pPr>
              <w:pStyle w:val="Level2Sub"/>
              <w:widowControl/>
              <w:rPr/>
            </w:pPr>
            <w:r>
              <w:rPr/>
              <w:t>In order to establish a good payment history, the CTA must pay each bill in full within fifteen (15) days after transmittal.  The CTA’s CWR will be reduced by two (2) percent for every twelve (12) consecutive months of good payment history.  This calculation will be retroactive to the date of first participation by the CTA in the Core Transportation Program.  Three (3) or more late payments of seven (7) days or less, or one or more late payments of greater than seven (7) days during any contiguous twelve (12) month period will cause the CTA to lose its “good payment” status and obligate the CTA to reestablish full creditworthiness requirements.</w:t>
            </w:r>
          </w:p>
          <w:p>
            <w:pPr>
              <w:pStyle w:val="Level2Sub"/>
              <w:widowControl/>
              <w:rPr/>
            </w:pPr>
            <w:r>
              <w:rPr/>
              <w:t>If at any time, under the provisions of this rule, PG&amp;E does not receive the requested financial information or determines that there has been a detrimental change in the financial condition of the CTA, PG&amp;E, at its sole discretion, may reestablish the original creditworthiness requirements for that CTA or may change the existing creditworthiness requirements.</w:t>
            </w:r>
          </w:p>
          <w:p>
            <w:pPr>
              <w:pStyle w:val="Level2"/>
              <w:widowControl/>
              <w:rPr/>
            </w:pPr>
            <w:r>
              <w:rPr/>
              <w:t>6.</w:t>
              <w:tab/>
              <w:t>TERMINATION OF SERVICE DUE TO NONPAYMENT</w:t>
            </w:r>
          </w:p>
          <w:p>
            <w:pPr>
              <w:pStyle w:val="Level2Sub"/>
              <w:widowControl/>
              <w:rPr/>
            </w:pPr>
            <w:r>
              <w:rPr/>
              <w:t xml:space="preserve">If a payment is not received within seven (7) days of the issuance of a past due notice, the CTA Agreement will be subject to termination by PG&amp;E.  In addition, </w:t>
            </w:r>
            <w:r>
              <w:rPr>
                <w:color w:val="000000"/>
              </w:rPr>
              <w:t>if</w:t>
            </w:r>
            <w:r>
              <w:rPr/>
              <w:t xml:space="preserve"> PG&amp;E receives notification that the CTA is closing its business, the CTA Agreement will be terminated immediately and all of the CTA’s rights to conduct business with PG&amp;E thereunder may be terminated, unless the CTA demonstrates its ability to fulfill its financial obligations to PG&amp;E pending business closure.</w:t>
            </w:r>
          </w:p>
          <w:p>
            <w:pPr>
              <w:pStyle w:val="Level2Sub"/>
              <w:widowControl/>
              <w:rPr/>
            </w:pPr>
            <w:r>
              <w:rPr/>
              <w:t>PG&amp;E may terminate any CTA Agreement for the CTA’s failure to pay the interstate pipeline for the full cost of the CTA’s assigned capacity.</w:t>
            </w:r>
          </w:p>
          <w:p>
            <w:pPr>
              <w:pStyle w:val="Normal"/>
              <w:widowControl/>
              <w:rPr/>
            </w:pPr>
            <w:r>
              <w:rPr/>
            </w:r>
          </w:p>
        </w:tc>
        <w:tc>
          <w:tcPr>
            <w:tcW w:w="1008" w:type="dxa"/>
            <w:tcBorders/>
          </w:tcPr>
          <w:p>
            <w:pPr>
              <w:pStyle w:val="EditNotations"/>
              <w:widowControl/>
              <w:snapToGrid w:val="false"/>
              <w:rPr/>
            </w:pPr>
            <w:r>
              <w:rPr/>
            </w:r>
          </w:p>
        </w:tc>
      </w:tr>
    </w:tbl>
    <w:p>
      <w:pPr>
        <w:sectPr>
          <w:headerReference w:type="default" r:id="rId36"/>
          <w:headerReference w:type="first" r:id="rId37"/>
          <w:footerReference w:type="default" r:id="rId38"/>
          <w:footerReference w:type="first" r:id="rId39"/>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12">
                <wp:simplePos x="0" y="0"/>
                <wp:positionH relativeFrom="page">
                  <wp:posOffset>6400800</wp:posOffset>
                </wp:positionH>
                <wp:positionV relativeFrom="page">
                  <wp:posOffset>8869680</wp:posOffset>
                </wp:positionV>
                <wp:extent cx="914400" cy="228600"/>
                <wp:effectExtent l="0" t="0" r="0" b="0"/>
                <wp:wrapNone/>
                <wp:docPr id="1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widowControl/>
              <w:spacing w:before="0" w:after="240"/>
              <w:rPr/>
            </w:pPr>
            <w:r>
              <w:rPr/>
              <w:t>RULE 23—GAS AGGREGATION SERVICE FOR CORE TRANSPORT CUSTOMERS</w:t>
              <w:br/>
            </w:r>
            <w:r>
              <w:rPr>
                <w:u w:val="none"/>
              </w:rPr>
              <w:t>(Continued)</w:t>
            </w:r>
          </w:p>
        </w:tc>
      </w:tr>
      <w:tr>
        <w:trPr/>
        <w:tc>
          <w:tcPr>
            <w:tcW w:w="9000" w:type="dxa"/>
            <w:tcBorders/>
          </w:tcPr>
          <w:p>
            <w:pPr>
              <w:pStyle w:val="Level1"/>
              <w:widowControl/>
              <w:rPr/>
            </w:pPr>
            <w:r>
              <w:rPr/>
              <w:t>C.</w:t>
              <w:tab/>
              <w:t xml:space="preserve">BILLING AND PAYMENT </w:t>
            </w:r>
            <w:r>
              <w:rPr>
                <w:caps/>
              </w:rPr>
              <w:t>(</w:t>
            </w:r>
            <w:r>
              <w:rPr/>
              <w:t>Cont'd</w:t>
            </w:r>
            <w:r>
              <w:rPr>
                <w:caps/>
              </w:rPr>
              <w:t>)</w:t>
            </w:r>
          </w:p>
          <w:p>
            <w:pPr>
              <w:pStyle w:val="Level2"/>
              <w:widowControl/>
              <w:rPr/>
            </w:pPr>
            <w:r>
              <w:rPr/>
              <w:t>6.</w:t>
              <w:tab/>
              <w:t>TERMINATION OF SERVICE DUE TO NONPAYMENT (Cont’d.)</w:t>
            </w:r>
          </w:p>
          <w:p>
            <w:pPr>
              <w:pStyle w:val="Level2Sub"/>
              <w:widowControl/>
              <w:rPr/>
            </w:pPr>
            <w:r>
              <w:rPr/>
              <w:t>Upon termination of a CTA Agreement:</w:t>
            </w:r>
          </w:p>
          <w:p>
            <w:pPr>
              <w:pStyle w:val="Level3"/>
              <w:widowControl/>
              <w:rPr/>
            </w:pPr>
            <w:r>
              <w:rPr/>
              <w:t>a.</w:t>
              <w:tab/>
              <w:t>notice of such termination will be sent to the CTA, to each of the Customers in the CTA’s Group, and to the CPUC;</w:t>
            </w:r>
          </w:p>
          <w:p>
            <w:pPr>
              <w:pStyle w:val="Level3"/>
              <w:widowControl/>
              <w:rPr/>
            </w:pPr>
            <w:r>
              <w:rPr/>
              <w:t>b.</w:t>
              <w:tab/>
              <w:t>PG&amp;E will establish an escrow agreement/account for collections of outstanding Customer payments;</w:t>
            </w:r>
          </w:p>
          <w:p>
            <w:pPr>
              <w:pStyle w:val="Level3"/>
              <w:widowControl/>
              <w:rPr/>
            </w:pPr>
            <w:r>
              <w:rPr/>
              <w:t>c.</w:t>
              <w:tab/>
              <w:t>any gas in storage and gas that has been delivered into PG&amp;E’s system on behalf of the CTA’s Customers will be used to offset any outstanding imbalances.  This gas shall not be subject to encumbrances of any kind, including, but not limited to, liens, trades, or sales to other Customers;</w:t>
            </w:r>
          </w:p>
          <w:p>
            <w:pPr>
              <w:pStyle w:val="Level3"/>
              <w:widowControl/>
              <w:rPr/>
            </w:pPr>
            <w:r>
              <w:rPr/>
              <w:t>d.</w:t>
              <w:tab/>
              <w:t>all fees, charges and other obligations of the CTA to PG&amp;E shall be immediately due and payable without further notice of demand.</w:t>
            </w:r>
          </w:p>
          <w:p>
            <w:pPr>
              <w:pStyle w:val="Level2Sub"/>
              <w:widowControl/>
              <w:rPr/>
            </w:pPr>
            <w:r>
              <w:rPr/>
              <w:t>If, at the time of termination, the CTA has not paid any PG&amp;E billings, PG&amp;E may apply any deposit held on the CTA’s account(s) to such unpaid bills.  In addition, if the CTA’s Agreement is terminated and/or the CTA declares bankruptcy, the CTA will be liable to PG&amp;E for any and all costs, expenses, and attorney’s fees incurred by PG&amp;E as a result of such termination and/or bankruptcy.  Payment by the CTA of all such costs, expenses, and attorney’s fees shall be a condition of re-establishment of service.</w:t>
            </w:r>
          </w:p>
          <w:p>
            <w:pPr>
              <w:pStyle w:val="Level2"/>
              <w:widowControl/>
              <w:rPr/>
            </w:pPr>
            <w:r>
              <w:rPr/>
              <w:t>7.</w:t>
              <w:tab/>
              <w:t>BILLING DISPUTES</w:t>
            </w:r>
          </w:p>
          <w:p>
            <w:pPr>
              <w:pStyle w:val="Level2Sub"/>
              <w:widowControl/>
              <w:rPr/>
            </w:pPr>
            <w:r>
              <w:rPr/>
              <w:t>If a Customer has a billing dispute with its CTA, the Customer shall remain obligated to pay all PG&amp;E charges to the CTA, or PG&amp;E, where applicable, in a timely manner.  The CTA may not withhold or delay payment for any such PG&amp;E charges pending resolution of any such disputes.</w:t>
            </w:r>
          </w:p>
          <w:p>
            <w:pPr>
              <w:pStyle w:val="Level2Sub"/>
              <w:widowControl/>
              <w:spacing w:before="0" w:after="240"/>
              <w:rPr/>
            </w:pPr>
            <w:r>
              <w:rPr/>
              <w:t>If the CTA disputes any PG&amp;E bill, the CTA may deposit the disputed amount with the CPUC pending resolution of the dispute in accordance with Rule 10.  No termination of participation will occur for this dispute while the CPUC is hearing this matter.</w:t>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t xml:space="preserve"> </w:t>
            </w:r>
          </w:p>
        </w:tc>
      </w:tr>
    </w:tbl>
    <w:p>
      <w:pPr>
        <w:pStyle w:val="Normal"/>
        <w:widowControl/>
        <w:rPr/>
      </w:pPr>
      <w:r>
        <w:rPr/>
      </w:r>
    </w:p>
    <w:p>
      <w:pPr>
        <w:sectPr>
          <w:headerReference w:type="default" r:id="rId40"/>
          <w:headerReference w:type="first" r:id="rId41"/>
          <w:footerReference w:type="default" r:id="rId42"/>
          <w:footerReference w:type="first" r:id="rId43"/>
          <w:type w:val="nextPage"/>
          <w:pgSz w:w="12240" w:h="15840"/>
          <w:pgMar w:left="1656" w:right="547" w:gutter="0" w:header="720" w:top="1944" w:footer="576" w:bottom="1440"/>
          <w:pgNumType w:fmt="decimal"/>
          <w:formProt w:val="false"/>
          <w:textDirection w:val="lrTb"/>
        </w:sectPr>
      </w:pPr>
    </w:p>
    <w:p>
      <w:pPr>
        <w:pStyle w:val="Normal"/>
        <w:widowControl/>
        <w:rPr/>
      </w:pPr>
      <w:r>
        <w:rPr/>
      </w:r>
    </w:p>
    <w:sectPr>
      <w:type w:val="continuous"/>
      <w:pgSz w:w="12240" w:h="15840"/>
      <w:pgMar w:left="1656" w:right="547" w:gutter="0" w:header="720" w:top="1944" w:footer="576"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680" w:type="dxa"/>
      <w:jc w:val="start"/>
      <w:tblInd w:w="828" w:type="dxa"/>
      <w:tblLayout w:type="fixed"/>
      <w:tblCellMar>
        <w:top w:w="0" w:type="dxa"/>
        <w:start w:w="108" w:type="dxa"/>
        <w:bottom w:w="0" w:type="dxa"/>
        <w:end w:w="108" w:type="dxa"/>
      </w:tblCellMar>
    </w:tblPr>
    <w:tblGrid>
      <w:gridCol w:w="4680"/>
    </w:tblGrid>
    <w:tr>
      <w:trPr>
        <w:trHeight w:val="600" w:hRule="atLeast"/>
      </w:trPr>
      <w:tc>
        <w:tcPr>
          <w:tcW w:w="468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left" w:pos="-1620" w:leader="none"/>
        <w:tab w:val="center" w:pos="4680" w:leader="none"/>
        <w:tab w:val="left" w:pos="8370" w:leader="none"/>
        <w:tab w:val="right" w:pos="9994" w:leader="none"/>
      </w:tabs>
      <w:spacing w:lineRule="atLeast" w:line="180"/>
      <w:ind w:start="864" w:end="0"/>
      <w:rPr>
        <w:sz w:val="18"/>
        <w:szCs w:val="18"/>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18"/>
        <w:szCs w:val="18"/>
      </w:rPr>
      <w:t>Gas OII Settlement Pro forma Tariffs Draft May 25, 2000</w:t>
    </w:r>
    <w:r>
      <w:rPr>
        <w:sz w:val="18"/>
        <w:szCs w:val="18"/>
      </w:rPr>
      <w:tab/>
    </w:r>
    <w:r>
      <w:rPr>
        <w:b/>
        <w:bCs/>
        <w:sz w:val="18"/>
        <w:szCs w:val="18"/>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w:t>
    </w:r>
    <w:r>
      <w:rPr>
        <w:rStyle w:val="PageNumber"/>
        <w:b/>
        <w:bCs/>
      </w:rPr>
      <w:fldChar w:fldCharType="end"/>
    </w:r>
    <w:r>
      <w:rPr>
        <w:rStyle w:val="PageNumber"/>
        <w:b/>
        <w:bCs/>
      </w:rPr>
      <w:t xml:space="preserve"> of 11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85"/>
  <w:revisionView w:insDel="0" w:formatting="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tabs>
        <w:tab w:val="clear" w:pos="432"/>
      </w:tabs>
      <w:spacing w:before="0" w:after="220"/>
      <w:ind w:hanging="720" w:start="1440" w:end="677"/>
      <w:outlineLvl w:val="0"/>
    </w:pPr>
    <w:rPr>
      <w:caps/>
    </w:rPr>
  </w:style>
  <w:style w:type="paragraph" w:styleId="Heading2">
    <w:name w:val="heading 2"/>
    <w:basedOn w:val="Heading1"/>
    <w:next w:val="Heading3"/>
    <w:qFormat/>
    <w:pPr>
      <w:keepNext w:val="false"/>
      <w:numPr>
        <w:ilvl w:val="1"/>
        <w:numId w:val="1"/>
      </w:numPr>
      <w:tabs>
        <w:tab w:val="clear" w:pos="288"/>
      </w:tabs>
      <w:ind w:hanging="720" w:start="2160" w:end="677"/>
      <w:outlineLvl w:val="1"/>
    </w:pPr>
    <w:rPr>
      <w:caps w:val="false"/>
      <w:smallCaps w:val="false"/>
    </w:rPr>
  </w:style>
  <w:style w:type="paragraph" w:styleId="Heading3">
    <w:name w:val="heading 3"/>
    <w:basedOn w:val="Heading1"/>
    <w:next w:val="Normal"/>
    <w:qFormat/>
    <w:pPr>
      <w:keepNext w:val="false"/>
      <w:numPr>
        <w:ilvl w:val="2"/>
        <w:numId w:val="1"/>
      </w:numPr>
      <w:tabs>
        <w:tab w:val="clear" w:pos="288"/>
      </w:tabs>
      <w:ind w:hanging="720" w:start="2880" w:end="677"/>
      <w:outlineLvl w:val="2"/>
    </w:pPr>
    <w:rPr>
      <w:caps w:val="false"/>
      <w:smallCaps w:val="false"/>
    </w:rPr>
  </w:style>
  <w:style w:type="paragraph" w:styleId="Heading4">
    <w:name w:val="heading 4"/>
    <w:basedOn w:val="Heading1"/>
    <w:next w:val="Normal"/>
    <w:qFormat/>
    <w:pPr>
      <w:numPr>
        <w:ilvl w:val="3"/>
        <w:numId w:val="1"/>
      </w:numPr>
      <w:tabs>
        <w:tab w:val="clear" w:pos="288"/>
      </w:tabs>
      <w:ind w:hanging="720" w:start="3600" w:end="677"/>
      <w:outlineLvl w:val="3"/>
    </w:pPr>
    <w:rPr>
      <w:caps w:val="false"/>
      <w:smallCaps w:val="false"/>
    </w:rPr>
  </w:style>
  <w:style w:type="paragraph" w:styleId="Heading5">
    <w:name w:val="heading 5"/>
    <w:basedOn w:val="Heading1"/>
    <w:next w:val="Normal"/>
    <w:qFormat/>
    <w:pPr>
      <w:numPr>
        <w:ilvl w:val="4"/>
        <w:numId w:val="1"/>
      </w:numPr>
      <w:tabs>
        <w:tab w:val="clear" w:pos="288"/>
      </w:tabs>
      <w:ind w:hanging="720" w:start="4320" w:end="677"/>
      <w:outlineLvl w:val="4"/>
    </w:pPr>
    <w:rPr>
      <w:caps w:val="false"/>
      <w:smallCaps w:val="false"/>
    </w:rPr>
  </w:style>
  <w:style w:type="paragraph" w:styleId="Heading6">
    <w:name w:val="heading 6"/>
    <w:basedOn w:val="Heading1"/>
    <w:next w:val="Normal"/>
    <w:qFormat/>
    <w:pPr>
      <w:numPr>
        <w:ilvl w:val="5"/>
        <w:numId w:val="1"/>
      </w:numPr>
      <w:tabs>
        <w:tab w:val="clear" w:pos="288"/>
      </w:tabs>
      <w:ind w:hanging="720" w:start="5040" w:end="677"/>
      <w:outlineLvl w:val="5"/>
    </w:pPr>
    <w:rPr>
      <w:caps w:val="false"/>
      <w:smallCaps w:val="false"/>
    </w:rPr>
  </w:style>
  <w:style w:type="paragraph" w:styleId="Heading7">
    <w:name w:val="heading 7"/>
    <w:basedOn w:val="Normal"/>
    <w:next w:val="Normal"/>
    <w:qFormat/>
    <w:pPr>
      <w:keepNext w:val="true"/>
      <w:numPr>
        <w:ilvl w:val="6"/>
        <w:numId w:val="1"/>
      </w:numPr>
      <w:tabs>
        <w:tab w:val="clear" w:pos="432"/>
      </w:tabs>
      <w:ind w:hanging="720" w:start="5760" w:end="0"/>
      <w:outlineLvl w:val="6"/>
    </w:pPr>
    <w:rPr>
      <w:u w:val="single"/>
    </w:rPr>
  </w:style>
  <w:style w:type="paragraph" w:styleId="Heading8">
    <w:name w:val="heading 8"/>
    <w:basedOn w:val="Normal"/>
    <w:next w:val="Normal"/>
    <w:qFormat/>
    <w:pPr>
      <w:keepNext w:val="true"/>
      <w:numPr>
        <w:ilvl w:val="7"/>
        <w:numId w:val="1"/>
      </w:numPr>
      <w:tabs>
        <w:tab w:val="clear" w:pos="432"/>
      </w:tabs>
      <w:ind w:hanging="720" w:start="6480" w:end="0"/>
      <w:outlineLvl w:val="7"/>
    </w:pPr>
    <w:rPr>
      <w:u w:val="single"/>
    </w:rPr>
  </w:style>
  <w:style w:type="paragraph" w:styleId="Heading9">
    <w:name w:val="heading 9"/>
    <w:basedOn w:val="Normal"/>
    <w:next w:val="Normal"/>
    <w:qFormat/>
    <w:pPr>
      <w:keepNext w:val="true"/>
      <w:numPr>
        <w:ilvl w:val="8"/>
        <w:numId w:val="1"/>
      </w:numPr>
      <w:tabs>
        <w:tab w:val="clear" w:pos="432"/>
      </w:tabs>
      <w:ind w:hanging="720" w:start="7200" w:end="0"/>
      <w:outlineLvl w:val="8"/>
    </w:pPr>
    <w:rPr>
      <w:u w:val="single"/>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RuleTitle">
    <w:name w:val="Rule Title"/>
    <w:basedOn w:val="Normal"/>
    <w:qFormat/>
    <w:pPr>
      <w:spacing w:lineRule="exact" w:line="240" w:before="0" w:after="240"/>
      <w:jc w:val="center"/>
    </w:pPr>
    <w:rPr>
      <w:u w:val="single"/>
    </w:rPr>
  </w:style>
  <w:style w:type="paragraph" w:styleId="RuleBody">
    <w:name w:val="Rule Body"/>
    <w:basedOn w:val="Normal"/>
    <w:qFormat/>
    <w:pPr>
      <w:spacing w:lineRule="exact" w:line="240" w:before="0" w:after="240"/>
    </w:pPr>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EditNotations">
    <w:name w:val="Edit Notations"/>
    <w:basedOn w:val="RuleBody"/>
    <w:qFormat/>
    <w:pPr>
      <w:spacing w:before="0" w:after="0"/>
      <w:jc w:val="center"/>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Level5Sub">
    <w:name w:val="Level 5 Sub"/>
    <w:basedOn w:val="RuleBody"/>
    <w:qFormat/>
    <w:pPr>
      <w:ind w:hanging="0" w:start="2160" w:end="0"/>
    </w:pPr>
    <w:rPr/>
  </w:style>
  <w:style w:type="paragraph" w:styleId="FootnoteText">
    <w:name w:val="footnote text"/>
    <w:basedOn w:val="Normal"/>
    <w:pPr>
      <w:spacing w:before="0" w:after="220"/>
      <w:ind w:hanging="432" w:start="432" w:end="0"/>
    </w:pPr>
    <w:rPr/>
  </w:style>
  <w:style w:type="paragraph" w:styleId="Quote">
    <w:name w:val="Quote"/>
    <w:basedOn w:val="RuleBody"/>
    <w:qFormat/>
    <w:pPr>
      <w:ind w:hanging="0" w:start="864" w:end="864"/>
    </w:pPr>
    <w:rPr/>
  </w:style>
  <w:style w:type="paragraph" w:styleId="Table">
    <w:name w:val="Table"/>
    <w:basedOn w:val="Normal"/>
    <w:qFormat/>
    <w:pPr>
      <w:spacing w:lineRule="exact" w:line="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2000-05-25T19:45:00Z</dcterms:created>
  <dc:creator>A Valued Microsoft Customer</dc:creator>
  <dc:description/>
  <dc:language>en-CA</dc:language>
  <cp:lastModifiedBy>A Valued Microsoft Customer</cp:lastModifiedBy>
  <cp:lastPrinted>2000-05-24T08:43:00Z</cp:lastPrinted>
  <dcterms:modified xsi:type="dcterms:W3CDTF">2000-05-25T20:03:00Z</dcterms:modified>
  <cp:revision>5</cp:revision>
  <dc:subject/>
  <dc:title>A. HEADING 1 (H1)</dc:title>
</cp:coreProperties>
</file>