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008" w:type="dxa"/>
        <w:jc w:val="center"/>
        <w:tblInd w:w="0" w:type="dxa"/>
        <w:tblLayout w:type="fixed"/>
        <w:tblCellMar>
          <w:top w:w="0" w:type="dxa"/>
          <w:start w:w="108" w:type="dxa"/>
          <w:bottom w:w="0" w:type="dxa"/>
          <w:end w:w="108" w:type="dxa"/>
        </w:tblCellMar>
      </w:tblPr>
      <w:tblGrid>
        <w:gridCol w:w="9256"/>
        <w:gridCol w:w="752"/>
      </w:tblGrid>
      <w:tr>
        <w:trPr/>
        <w:tc>
          <w:tcPr>
            <w:tcW w:w="9256" w:type="dxa"/>
            <w:tcBorders/>
          </w:tcPr>
          <w:p>
            <w:pPr>
              <w:pStyle w:val="Level1"/>
              <w:widowControl/>
              <w:rPr>
                <w:kern w:val="2"/>
              </w:rPr>
            </w:pPr>
            <w:r>
              <w:rPr>
                <w:kern w:val="2"/>
              </w:rPr>
              <w:t>A.</w:t>
              <w:tab/>
              <w:t xml:space="preserve">GENERAL </w:t>
            </w:r>
          </w:p>
          <w:p>
            <w:pPr>
              <w:pStyle w:val="Level1Sub"/>
              <w:widowControl/>
              <w:rPr/>
            </w:pPr>
            <w:r>
              <w:rPr>
                <w:kern w:val="2"/>
              </w:rPr>
              <w:t xml:space="preserve">This Rule applies to Customers (including, but not limited to, potential Customers, Balancing Agents, and Core Transport Agents </w:t>
            </w:r>
            <w:r>
              <w:rPr>
                <w:b/>
                <w:bCs/>
                <w:kern w:val="2"/>
              </w:rPr>
              <w:t>(CTA)</w:t>
            </w:r>
            <w:r>
              <w:rPr>
                <w:kern w:val="2"/>
              </w:rPr>
              <w:t xml:space="preserve">) purchasing or receiving gas services from PG&amp;E including, but not limited to, Backbone Transmission </w:t>
            </w:r>
            <w:r>
              <w:rPr>
                <w:strike/>
                <w:kern w:val="2"/>
              </w:rPr>
              <w:t>S</w:t>
            </w:r>
            <w:r>
              <w:rPr>
                <w:b/>
                <w:bCs/>
                <w:kern w:val="2"/>
              </w:rPr>
              <w:t>s</w:t>
            </w:r>
            <w:r>
              <w:rPr>
                <w:kern w:val="2"/>
              </w:rPr>
              <w:t xml:space="preserve">ervices, </w:t>
            </w:r>
            <w:r>
              <w:rPr>
                <w:b/>
                <w:bCs/>
                <w:kern w:val="2"/>
                <w:u w:val="single"/>
              </w:rPr>
              <w:t>Third Party Service Provider (TPSP)</w:t>
            </w:r>
            <w:r>
              <w:rPr>
                <w:b/>
                <w:bCs/>
                <w:kern w:val="2"/>
              </w:rPr>
              <w:t xml:space="preserve"> services</w:t>
            </w:r>
            <w:r>
              <w:rPr>
                <w:kern w:val="2"/>
              </w:rPr>
              <w:t xml:space="preserve">, </w:t>
            </w:r>
            <w:r>
              <w:rPr>
                <w:strike/>
                <w:kern w:val="2"/>
              </w:rPr>
              <w:t>or</w:t>
            </w:r>
            <w:r>
              <w:rPr>
                <w:kern w:val="2"/>
              </w:rPr>
              <w:t xml:space="preserve"> balancing services </w:t>
            </w:r>
            <w:r>
              <w:rPr>
                <w:b/>
                <w:bCs/>
                <w:kern w:val="2"/>
              </w:rPr>
              <w:t>or core firm storage</w:t>
            </w:r>
            <w:r>
              <w:rPr>
                <w:kern w:val="2"/>
              </w:rPr>
              <w:t xml:space="preserve"> pursuant to PG&amp;E’s gas rate schedules and agreements.  In order to receive such services, Customers must meet the credit requirements set forth herein.</w:t>
            </w:r>
          </w:p>
          <w:p>
            <w:pPr>
              <w:pStyle w:val="Level1Sub"/>
              <w:widowControl/>
              <w:rPr>
                <w:kern w:val="2"/>
              </w:rPr>
            </w:pPr>
            <w:r>
              <w:rPr>
                <w:kern w:val="2"/>
              </w:rPr>
              <w:t>This Rule shall not apply to Customers who purchase or receive only local transmission service or distribution service from PG&amp;E.</w:t>
            </w:r>
          </w:p>
          <w:p>
            <w:pPr>
              <w:pStyle w:val="Level1Sub"/>
              <w:widowControl/>
              <w:rPr>
                <w:kern w:val="2"/>
              </w:rPr>
            </w:pPr>
            <w:r>
              <w:rPr>
                <w:kern w:val="2"/>
              </w:rPr>
              <w:t>Customer must also make payments in accordance with the provisions contained herein.</w:t>
            </w:r>
          </w:p>
          <w:p>
            <w:pPr>
              <w:pStyle w:val="Level1Sub"/>
              <w:widowControl/>
              <w:rPr>
                <w:kern w:val="2"/>
              </w:rPr>
            </w:pPr>
            <w:r>
              <w:rPr>
                <w:kern w:val="2"/>
              </w:rPr>
              <w:t xml:space="preserve">To </w:t>
            </w:r>
            <w:r>
              <w:rPr>
                <w:strike/>
                <w:kern w:val="2"/>
              </w:rPr>
              <w:t>do business with</w:t>
            </w:r>
            <w:r>
              <w:rPr>
                <w:kern w:val="2"/>
              </w:rPr>
              <w:t xml:space="preserve"> </w:t>
            </w:r>
            <w:r>
              <w:rPr>
                <w:b/>
                <w:bCs/>
                <w:kern w:val="2"/>
              </w:rPr>
              <w:t>receive the above referenced services from</w:t>
            </w:r>
            <w:r>
              <w:rPr>
                <w:kern w:val="2"/>
              </w:rPr>
              <w:t xml:space="preserve"> PG&amp;E, a Customer must either establish an unsecured credit line or must provide security to PG&amp;E in proportion to PG&amp;E’s total financial exposure based on all of that Customer’s transactions with PG&amp;E.  The amount of credit </w:t>
            </w:r>
            <w:r>
              <w:rPr>
                <w:b/>
                <w:bCs/>
                <w:kern w:val="2"/>
              </w:rPr>
              <w:t>established for</w:t>
            </w:r>
            <w:r>
              <w:rPr>
                <w:kern w:val="2"/>
              </w:rPr>
              <w:t xml:space="preserve">, or security required of a Customer is a function of the Customer’s </w:t>
            </w:r>
            <w:r>
              <w:rPr>
                <w:b/>
                <w:bCs/>
                <w:kern w:val="2"/>
              </w:rPr>
              <w:t>creditworthiness</w:t>
            </w:r>
            <w:r>
              <w:rPr>
                <w:kern w:val="2"/>
              </w:rPr>
              <w:t xml:space="preserve">. </w:t>
            </w:r>
            <w:r>
              <w:rPr>
                <w:strike/>
                <w:kern w:val="2"/>
              </w:rPr>
              <w:t>financial condition and PG&amp;E’s maximum exposure to financial loss.</w:t>
            </w:r>
          </w:p>
          <w:p>
            <w:pPr>
              <w:pStyle w:val="Level1Sub"/>
              <w:widowControl/>
              <w:rPr/>
            </w:pPr>
            <w:r>
              <w:rPr>
                <w:kern w:val="2"/>
              </w:rPr>
              <w:t xml:space="preserve">PG&amp;E will apply the credit evaluation criteria and make decisions under this Rule on a non-discriminatory basis; subject, however, to the reasonable exercise of decision-making.  PG&amp;E may, from time to time, modify its creditworthiness requirements </w:t>
            </w:r>
            <w:r>
              <w:rPr>
                <w:strike/>
                <w:kern w:val="2"/>
              </w:rPr>
              <w:t>for the Customer to continue to receive service</w:t>
            </w:r>
            <w:r>
              <w:rPr>
                <w:kern w:val="2"/>
              </w:rPr>
              <w:t xml:space="preserve"> based on changes in the Customer’s service requirements and/or overall financial condition.</w:t>
            </w:r>
          </w:p>
          <w:p>
            <w:pPr>
              <w:pStyle w:val="Level1Sub"/>
              <w:widowControl/>
              <w:rPr/>
            </w:pPr>
            <w:r>
              <w:rPr>
                <w:kern w:val="2"/>
              </w:rPr>
              <w:t xml:space="preserve">A Customer requesting service must demonstrate creditworthiness before PG&amp;E will execute a </w:t>
            </w:r>
            <w:r>
              <w:rPr>
                <w:kern w:val="2"/>
                <w:u w:val="single"/>
              </w:rPr>
              <w:t>Gas Transmission Service Agreement (GTSA)</w:t>
            </w:r>
            <w:r>
              <w:rPr>
                <w:kern w:val="2"/>
              </w:rPr>
              <w:t xml:space="preserve"> (Form No. 79-866) or any exhibit of the GTSA, </w:t>
            </w:r>
            <w:r>
              <w:rPr>
                <w:strike/>
                <w:kern w:val="2"/>
              </w:rPr>
              <w:t xml:space="preserve">or the </w:t>
            </w:r>
            <w:r>
              <w:rPr>
                <w:kern w:val="2"/>
              </w:rPr>
              <w:t xml:space="preserve">a </w:t>
            </w:r>
            <w:r>
              <w:rPr>
                <w:kern w:val="2"/>
                <w:u w:val="single"/>
              </w:rPr>
              <w:t>Noncore Balancing and Aggregation Agreement (NBAA)</w:t>
            </w:r>
            <w:r>
              <w:rPr>
                <w:kern w:val="2"/>
              </w:rPr>
              <w:t xml:space="preserve"> (Form No. 79-869), </w:t>
            </w:r>
            <w:del w:id="0" w:author="A Valued Microsoft Customer" w:date="2000-05-25T10:15:00Z">
              <w:r>
                <w:rPr>
                  <w:b/>
                  <w:bCs/>
                  <w:kern w:val="2"/>
                </w:rPr>
                <w:delText xml:space="preserve">a Self-Balancing </w:delText>
              </w:r>
            </w:del>
            <w:del w:id="1" w:author="A Valued Microsoft Customer" w:date="2000-05-06T17:07:00Z">
              <w:r>
                <w:rPr>
                  <w:b/>
                  <w:bCs/>
                  <w:kern w:val="2"/>
                </w:rPr>
                <w:delText>Aggregation Agreement (SBAA)</w:delText>
              </w:r>
            </w:del>
            <w:del w:id="2" w:author="A Valued Microsoft Customer" w:date="2000-05-25T10:15:00Z">
              <w:r>
                <w:rPr>
                  <w:b/>
                  <w:bCs/>
                  <w:kern w:val="2"/>
                </w:rPr>
                <w:delText xml:space="preserve"> (Form 79-</w:delText>
              </w:r>
            </w:del>
            <w:del w:id="3" w:author="A Valued Microsoft Customer" w:date="2000-05-23T16:38:00Z">
              <w:r>
                <w:rPr>
                  <w:b/>
                  <w:bCs/>
                  <w:kern w:val="2"/>
                </w:rPr>
                <w:delText>XXXX</w:delText>
              </w:r>
            </w:del>
            <w:del w:id="4" w:author="A Valued Microsoft Customer" w:date="2000-05-25T10:15:00Z">
              <w:r>
                <w:rPr>
                  <w:b/>
                  <w:bCs/>
                  <w:kern w:val="2"/>
                </w:rPr>
                <w:delText>)</w:delText>
              </w:r>
            </w:del>
            <w:r>
              <w:rPr>
                <w:kern w:val="2"/>
              </w:rPr>
              <w:t xml:space="preserve"> or any exhibit of the NBAA </w:t>
            </w:r>
            <w:del w:id="5" w:author="A Valued Microsoft Customer" w:date="2000-05-06T17:07:00Z">
              <w:r>
                <w:rPr>
                  <w:b/>
                  <w:bCs/>
                  <w:kern w:val="2"/>
                </w:rPr>
                <w:delText>or SBAA</w:delText>
              </w:r>
            </w:del>
            <w:r>
              <w:rPr>
                <w:kern w:val="2"/>
              </w:rPr>
              <w:t xml:space="preserve">, or </w:t>
            </w:r>
            <w:r>
              <w:rPr>
                <w:b/>
                <w:bCs/>
                <w:kern w:val="2"/>
              </w:rPr>
              <w:t>exhibits of a</w:t>
            </w:r>
            <w:r>
              <w:rPr>
                <w:kern w:val="2"/>
              </w:rPr>
              <w:t xml:space="preserve"> </w:t>
            </w:r>
            <w:r>
              <w:rPr>
                <w:strike/>
                <w:kern w:val="2"/>
              </w:rPr>
              <w:t>the</w:t>
            </w:r>
            <w:r>
              <w:rPr>
                <w:kern w:val="2"/>
              </w:rPr>
              <w:t xml:space="preserve"> </w:t>
            </w:r>
            <w:r>
              <w:rPr>
                <w:kern w:val="2"/>
                <w:u w:val="single"/>
              </w:rPr>
              <w:t>Core Transport Agent Request for Gas Aggregation Service Agreement (CTA Agreement)</w:t>
            </w:r>
            <w:r>
              <w:rPr>
                <w:kern w:val="2"/>
              </w:rPr>
              <w:t xml:space="preserve"> (Form No. 79-845). </w:t>
            </w:r>
            <w:r>
              <w:rPr>
                <w:strike/>
                <w:kern w:val="2"/>
              </w:rPr>
              <w:t>or any exhibit of the CTA Agreement.</w:t>
            </w:r>
            <w:r>
              <w:rPr>
                <w:kern w:val="2"/>
              </w:rPr>
              <w:t xml:space="preserve">  Criteria for establishing creditworthiness are shown below.</w:t>
            </w:r>
          </w:p>
          <w:p>
            <w:pPr>
              <w:pStyle w:val="Level2"/>
              <w:widowControl/>
              <w:rPr>
                <w:b/>
                <w:bCs/>
                <w:kern w:val="2"/>
              </w:rPr>
            </w:pPr>
            <w:r>
              <w:rPr>
                <w:b/>
                <w:bCs/>
                <w:kern w:val="2"/>
              </w:rPr>
              <w:t>1.</w:t>
              <w:tab/>
              <w:t>CREDIT FOR TRANSACTIONS WITH THIRD PARTY SERVICE PROVIDER UNDER RATE SCHEDULE G-BAL</w:t>
            </w:r>
          </w:p>
          <w:p>
            <w:pPr>
              <w:pStyle w:val="Level1Sub"/>
              <w:widowControl/>
              <w:tabs>
                <w:tab w:val="clear" w:pos="432"/>
                <w:tab w:val="left" w:pos="58" w:leader="none"/>
              </w:tabs>
              <w:ind w:hanging="180" w:start="868" w:end="0"/>
              <w:rPr>
                <w:b/>
                <w:bCs/>
                <w:kern w:val="2"/>
                <w:del w:id="6" w:author="A Valued Microsoft Customer" w:date="2000-05-08T07:53:00Z"/>
              </w:rPr>
            </w:pPr>
            <w:r>
              <w:rPr>
                <w:b/>
                <w:bCs/>
                <w:kern w:val="2"/>
              </w:rPr>
              <w:tab/>
              <w:t>Customers requesting services through a TPSP must demonstrate creditworthiness with PG&amp;E under this Rule.  The Customer may also enter into a separate credit agreement with TPSP for additional creditworthiness.</w:t>
            </w:r>
          </w:p>
          <w:p>
            <w:pPr>
              <w:pStyle w:val="Level1Sub"/>
              <w:widowControl/>
              <w:tabs>
                <w:tab w:val="clear" w:pos="432"/>
                <w:tab w:val="left" w:pos="58" w:leader="none"/>
              </w:tabs>
              <w:suppressAutoHyphens w:val="true"/>
              <w:bidi w:val="0"/>
              <w:spacing w:lineRule="exact" w:line="240" w:before="0" w:after="240"/>
              <w:ind w:hanging="180" w:start="868" w:end="0"/>
              <w:rPr>
                <w:b/>
                <w:bCs/>
                <w:kern w:val="2"/>
              </w:rPr>
            </w:pPr>
            <w:r>
              <w:rPr>
                <w:b/>
                <w:bCs/>
                <w:kern w:val="2"/>
              </w:rPr>
            </w:r>
          </w:p>
        </w:tc>
        <w:tc>
          <w:tcPr>
            <w:tcW w:w="752"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widowControl/>
              <w:rPr>
                <w:kern w:val="2"/>
              </w:rPr>
            </w:pPr>
            <w:r>
              <w:rPr>
                <w:kern w:val="2"/>
              </w:rPr>
              <w:t>B.</w:t>
              <w:tab/>
              <w:t xml:space="preserve">ESTABLISHMENT OF CREDIT  </w:t>
            </w:r>
          </w:p>
          <w:p>
            <w:pPr>
              <w:pStyle w:val="Level2"/>
              <w:widowControl/>
              <w:rPr>
                <w:kern w:val="2"/>
              </w:rPr>
            </w:pPr>
            <w:r>
              <w:rPr>
                <w:kern w:val="2"/>
              </w:rPr>
              <w:t>1.</w:t>
              <w:tab/>
              <w:t>APPLICATION FOR CREDIT</w:t>
            </w:r>
          </w:p>
          <w:p>
            <w:pPr>
              <w:pStyle w:val="Level2Sub"/>
              <w:widowControl/>
              <w:rPr/>
            </w:pPr>
            <w:r>
              <w:rPr>
                <w:kern w:val="2"/>
              </w:rPr>
              <w:t xml:space="preserve">The Customer shall complete, execute, and submit a </w:t>
            </w:r>
            <w:r>
              <w:rPr>
                <w:kern w:val="2"/>
                <w:u w:val="single"/>
              </w:rPr>
              <w:t>Gas Services Credit Application</w:t>
            </w:r>
            <w:r>
              <w:rPr>
                <w:kern w:val="2"/>
              </w:rPr>
              <w:t xml:space="preserve"> (Form No. 79-868).  The following financial information must be provided to PG&amp;E in order for PG&amp;E to evaluate Customer’s creditworthiness.  </w:t>
            </w:r>
          </w:p>
          <w:p>
            <w:pPr>
              <w:pStyle w:val="Level3"/>
              <w:widowControl/>
              <w:rPr>
                <w:kern w:val="2"/>
              </w:rPr>
            </w:pPr>
            <w:r>
              <w:rPr>
                <w:kern w:val="2"/>
              </w:rPr>
              <w:t>a.</w:t>
              <w:tab/>
              <w:t>Customer’s most recent annual report,</w:t>
            </w:r>
          </w:p>
          <w:p>
            <w:pPr>
              <w:pStyle w:val="Level3"/>
              <w:widowControl/>
              <w:rPr/>
            </w:pPr>
            <w:r>
              <w:rPr>
                <w:kern w:val="2"/>
              </w:rPr>
              <w:t>b.</w:t>
              <w:tab/>
              <w:t>Customer’s most recent</w:t>
            </w:r>
            <w:r>
              <w:rPr>
                <w:b/>
                <w:bCs/>
                <w:kern w:val="2"/>
              </w:rPr>
              <w:t xml:space="preserve"> U.S. Securities and Exchange Commission</w:t>
            </w:r>
            <w:r>
              <w:rPr>
                <w:kern w:val="2"/>
              </w:rPr>
              <w:t xml:space="preserve"> </w:t>
            </w:r>
            <w:r>
              <w:rPr>
                <w:b/>
                <w:bCs/>
                <w:kern w:val="2"/>
              </w:rPr>
              <w:t>(</w:t>
            </w:r>
            <w:r>
              <w:rPr>
                <w:kern w:val="2"/>
              </w:rPr>
              <w:t>SEC</w:t>
            </w:r>
            <w:r>
              <w:rPr>
                <w:b/>
                <w:bCs/>
                <w:kern w:val="2"/>
              </w:rPr>
              <w:t>)</w:t>
            </w:r>
            <w:r>
              <w:rPr>
                <w:kern w:val="2"/>
              </w:rPr>
              <w:t xml:space="preserve"> Form 10-K, or</w:t>
            </w:r>
          </w:p>
          <w:p>
            <w:pPr>
              <w:pStyle w:val="Level4"/>
              <w:widowControl/>
              <w:rPr>
                <w:kern w:val="2"/>
              </w:rPr>
            </w:pPr>
            <w:r>
              <w:rPr>
                <w:kern w:val="2"/>
              </w:rPr>
              <w:t>1)</w:t>
              <w:tab/>
              <w:t xml:space="preserve">If SEC Form 10-K is not available: substitute audited annual financial information (including a balance sheet, income statement, </w:t>
            </w:r>
            <w:r>
              <w:rPr>
                <w:b/>
                <w:bCs/>
                <w:kern w:val="2"/>
              </w:rPr>
              <w:t>notes to the financial statements</w:t>
            </w:r>
            <w:r>
              <w:rPr>
                <w:kern w:val="2"/>
              </w:rPr>
              <w:t xml:space="preserve"> and cash flow statement).</w:t>
            </w:r>
            <w:r>
              <w:rPr>
                <w:strike/>
                <w:kern w:val="2"/>
              </w:rPr>
              <w:t>, or</w:t>
            </w:r>
          </w:p>
          <w:p>
            <w:pPr>
              <w:pStyle w:val="Level4"/>
              <w:widowControl/>
              <w:rPr>
                <w:kern w:val="2"/>
              </w:rPr>
            </w:pPr>
            <w:r>
              <w:rPr>
                <w:kern w:val="2"/>
              </w:rPr>
              <w:t>2)</w:t>
              <w:tab/>
              <w:t>If audited statements are unavailable, substitute unaudited annual financial information (including a balance sheet, income statement, and cash flow statement) accompanied by an attestation by Customer’s Chief Financial Officer that the information is true, correct and a fair representation of Customer’s current and foreseeable future financial condition.</w:t>
            </w:r>
          </w:p>
          <w:p>
            <w:pPr>
              <w:pStyle w:val="Level3"/>
              <w:widowControl/>
              <w:rPr/>
            </w:pPr>
            <w:r>
              <w:rPr>
                <w:kern w:val="2"/>
              </w:rPr>
              <w:t>c.</w:t>
              <w:tab/>
              <w:t xml:space="preserve">Customer’s most recent quarterly </w:t>
            </w:r>
            <w:r>
              <w:rPr>
                <w:b/>
                <w:bCs/>
                <w:kern w:val="2"/>
              </w:rPr>
              <w:t>SEC Form 10-Q and/</w:t>
            </w:r>
            <w:r>
              <w:rPr>
                <w:kern w:val="2"/>
              </w:rPr>
              <w:t xml:space="preserve">or </w:t>
            </w:r>
            <w:r>
              <w:rPr>
                <w:b/>
                <w:bCs/>
                <w:kern w:val="2"/>
              </w:rPr>
              <w:t>quarterly</w:t>
            </w:r>
            <w:r>
              <w:rPr>
                <w:kern w:val="2"/>
              </w:rPr>
              <w:t xml:space="preserve"> </w:t>
            </w:r>
            <w:r>
              <w:rPr>
                <w:strike/>
                <w:kern w:val="2"/>
              </w:rPr>
              <w:t>monthly</w:t>
            </w:r>
            <w:r>
              <w:rPr>
                <w:kern w:val="2"/>
              </w:rPr>
              <w:t xml:space="preserve"> financial </w:t>
            </w:r>
            <w:r>
              <w:rPr>
                <w:b/>
                <w:bCs/>
                <w:kern w:val="2"/>
              </w:rPr>
              <w:t xml:space="preserve">statements; </w:t>
            </w:r>
            <w:r>
              <w:rPr>
                <w:strike/>
                <w:kern w:val="2"/>
              </w:rPr>
              <w:t>information (including a balance sheet, income statement, and cash flow statement) accompanied by an attestation by Customer’s Chief Financial Officer that the information is true, correct and a fair representation of Customer’s current and foreseeable future financial condition.</w:t>
            </w:r>
          </w:p>
          <w:p>
            <w:pPr>
              <w:pStyle w:val="Level3"/>
              <w:widowControl/>
              <w:rPr>
                <w:kern w:val="2"/>
              </w:rPr>
            </w:pPr>
            <w:r>
              <w:rPr>
                <w:kern w:val="2"/>
              </w:rPr>
              <w:t>d.</w:t>
              <w:tab/>
              <w:t>A list of all corporate affiliates, parent companies and subsidiaries;</w:t>
            </w:r>
          </w:p>
          <w:p>
            <w:pPr>
              <w:pStyle w:val="Level3"/>
              <w:widowControl/>
              <w:rPr>
                <w:kern w:val="2"/>
              </w:rPr>
            </w:pPr>
            <w:r>
              <w:rPr>
                <w:kern w:val="2"/>
              </w:rPr>
              <w:t>e.</w:t>
              <w:tab/>
              <w:t>Other financial information as may be required by PG&amp;E.</w:t>
            </w:r>
          </w:p>
          <w:p>
            <w:pPr>
              <w:pStyle w:val="Level1Sub"/>
              <w:widowControl/>
              <w:rPr>
                <w:kern w:val="2"/>
              </w:rPr>
            </w:pPr>
            <w:r>
              <w:rPr>
                <w:kern w:val="2"/>
              </w:rPr>
              <w:t>PG&amp;E will use the information above, in conjunction with the Customer’s service request, to determine the Customer’s maximum credit line, either secured or unsecured.</w:t>
            </w:r>
          </w:p>
          <w:p>
            <w:pPr>
              <w:pStyle w:val="Level1Sub"/>
              <w:widowControl/>
              <w:rPr>
                <w:kern w:val="2"/>
              </w:rPr>
            </w:pPr>
            <w:r>
              <w:rPr>
                <w:kern w:val="2"/>
              </w:rPr>
              <w:t>A nonrefundable credit application processing fee of $500 may be charged to offset the cost of determining the Customer’s creditworthiness.</w:t>
            </w:r>
          </w:p>
          <w:p>
            <w:pPr>
              <w:pStyle w:val="Level1Sub"/>
              <w:widowControl/>
              <w:rPr>
                <w:kern w:val="2"/>
                <w:del w:id="7" w:author="A Valued Microsoft Customer" w:date="2000-05-08T07:53:00Z"/>
              </w:rPr>
            </w:pPr>
            <w:r>
              <w:rPr>
                <w:kern w:val="2"/>
              </w:rPr>
              <w:t>A creditworthiness evaluation may be conducted by an outside credit analysis agency, to be determined by PG&amp;E, with final credit approval granted by PG&amp;E.  Credit reports will remain strictly confidential between the credit analysis agency and PG&amp;E.</w:t>
            </w:r>
          </w:p>
          <w:p>
            <w:pPr>
              <w:pStyle w:val="Level1Sub"/>
              <w:widowControl/>
              <w:suppressAutoHyphens w:val="true"/>
              <w:bidi w:val="0"/>
              <w:spacing w:lineRule="exact" w:line="240" w:before="0" w:after="240"/>
              <w:ind w:hanging="0" w:start="432" w:end="0"/>
              <w:rPr/>
            </w:pPr>
            <w:r>
              <w:rPr/>
            </w:r>
          </w:p>
        </w:tc>
        <w:tc>
          <w:tcPr>
            <w:tcW w:w="1022"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rPr>
                <w:kern w:val="2"/>
              </w:rPr>
            </w:pPr>
            <w:r>
              <w:rPr>
                <w:kern w:val="2"/>
              </w:rPr>
              <w:t>B.</w:t>
              <w:tab/>
              <w:t xml:space="preserve">ESTABLISHMENT OF CREDIT </w:t>
            </w:r>
            <w:r>
              <w:rPr>
                <w:caps/>
                <w:kern w:val="2"/>
              </w:rPr>
              <w:t>(</w:t>
            </w:r>
            <w:r>
              <w:rPr>
                <w:kern w:val="2"/>
              </w:rPr>
              <w:t>Cont'd.</w:t>
            </w:r>
            <w:r>
              <w:rPr>
                <w:caps/>
                <w:kern w:val="2"/>
              </w:rPr>
              <w:t>)</w:t>
            </w:r>
          </w:p>
          <w:p>
            <w:pPr>
              <w:pStyle w:val="Level2"/>
              <w:widowControl/>
              <w:rPr>
                <w:kern w:val="2"/>
              </w:rPr>
            </w:pPr>
            <w:r>
              <w:rPr>
                <w:kern w:val="2"/>
              </w:rPr>
              <w:t>2.</w:t>
              <w:tab/>
              <w:t>CONTINUATION OF CREDITWORTHINESS</w:t>
            </w:r>
          </w:p>
          <w:p>
            <w:pPr>
              <w:pStyle w:val="Level2Sub"/>
              <w:widowControl/>
              <w:rPr/>
            </w:pPr>
            <w:r>
              <w:rPr>
                <w:kern w:val="2"/>
              </w:rPr>
              <w:t xml:space="preserve">To assure the continued validity of an established credit line, the Customer shall </w:t>
            </w:r>
            <w:r>
              <w:rPr>
                <w:strike/>
                <w:kern w:val="2"/>
              </w:rPr>
              <w:t>be required to resubmit</w:t>
            </w:r>
            <w:r>
              <w:rPr>
                <w:kern w:val="2"/>
              </w:rPr>
              <w:t xml:space="preserve"> </w:t>
            </w:r>
            <w:r>
              <w:rPr>
                <w:b/>
                <w:bCs/>
                <w:kern w:val="2"/>
              </w:rPr>
              <w:t>submit complete</w:t>
            </w:r>
            <w:r>
              <w:rPr>
                <w:kern w:val="2"/>
              </w:rPr>
              <w:t xml:space="preserve"> financial statements satisfactory to PG&amp;E annually and/or upon PG&amp;E’s request.  In the event PG&amp;E determines or becomes aware of a material financial change that has affected or could adversely affect the Customer’s creditworthiness, or if the Customer does not provide the requested financial information, PG&amp;E may terminate any or all of the exhibits to the Customer’s GTSA, CTA Agreement, </w:t>
            </w:r>
            <w:r>
              <w:rPr>
                <w:strike/>
                <w:kern w:val="2"/>
              </w:rPr>
              <w:t xml:space="preserve">or </w:t>
            </w:r>
            <w:r>
              <w:rPr>
                <w:kern w:val="2"/>
              </w:rPr>
              <w:t xml:space="preserve">NBAA, </w:t>
            </w:r>
            <w:del w:id="8" w:author="A Valued Microsoft Customer" w:date="2000-05-07T11:26:00Z">
              <w:r>
                <w:rPr>
                  <w:b/>
                  <w:bCs/>
                  <w:kern w:val="2"/>
                </w:rPr>
                <w:delText xml:space="preserve">SBAA </w:delText>
              </w:r>
            </w:del>
            <w:r>
              <w:rPr>
                <w:b/>
                <w:bCs/>
                <w:kern w:val="2"/>
              </w:rPr>
              <w:t>or TPSP services.</w:t>
            </w:r>
          </w:p>
          <w:p>
            <w:pPr>
              <w:pStyle w:val="Level2"/>
              <w:widowControl/>
              <w:rPr/>
            </w:pPr>
            <w:r>
              <w:rPr>
                <w:kern w:val="2"/>
              </w:rPr>
              <w:t>3.</w:t>
              <w:tab/>
            </w:r>
            <w:r>
              <w:rPr>
                <w:strike/>
                <w:kern w:val="2"/>
              </w:rPr>
              <w:t>MINIMUM</w:t>
            </w:r>
            <w:r>
              <w:rPr>
                <w:kern w:val="2"/>
              </w:rPr>
              <w:t xml:space="preserve"> CREDITWORTHINESS CRITERIA FOR UNSECURED CREDIT</w:t>
            </w:r>
          </w:p>
          <w:p>
            <w:pPr>
              <w:pStyle w:val="Level2Sub"/>
              <w:widowControl/>
              <w:rPr/>
            </w:pPr>
            <w:r>
              <w:rPr>
                <w:kern w:val="2"/>
              </w:rPr>
              <w:t>PG&amp;E’s determination of an unsecured credit line (maximum amount) will be based upon the financial position of the Customer, and the amount of potential dollar exposure for PG&amp;E.</w:t>
            </w:r>
            <w:r>
              <w:rPr>
                <w:strike/>
                <w:kern w:val="2"/>
              </w:rPr>
              <w:t>, as mitigated by the existence of collateral or prepayments.</w:t>
            </w:r>
            <w:r>
              <w:rPr>
                <w:kern w:val="2"/>
              </w:rPr>
              <w:t xml:space="preserve">  </w:t>
            </w:r>
            <w:r>
              <w:rPr>
                <w:b/>
                <w:bCs/>
                <w:kern w:val="2"/>
              </w:rPr>
              <w:t>Customers (or a party providing acceptable security hereunder)</w:t>
            </w:r>
            <w:r>
              <w:rPr>
                <w:kern w:val="2"/>
              </w:rPr>
              <w:t xml:space="preserve"> </w:t>
            </w:r>
            <w:r>
              <w:rPr>
                <w:strike/>
                <w:kern w:val="2"/>
              </w:rPr>
              <w:t>M</w:t>
            </w:r>
            <w:r>
              <w:rPr>
                <w:b/>
                <w:bCs/>
                <w:kern w:val="2"/>
              </w:rPr>
              <w:t>m</w:t>
            </w:r>
            <w:r>
              <w:rPr>
                <w:kern w:val="2"/>
              </w:rPr>
              <w:t xml:space="preserve">eeting the following criteria will </w:t>
            </w:r>
            <w:r>
              <w:rPr>
                <w:strike/>
                <w:kern w:val="2"/>
              </w:rPr>
              <w:t>not guarantee credit approval.  However, Customer’s failure to meet these criteria will make</w:t>
            </w:r>
            <w:r>
              <w:rPr>
                <w:kern w:val="2"/>
              </w:rPr>
              <w:t xml:space="preserve"> </w:t>
            </w:r>
            <w:r>
              <w:rPr>
                <w:b/>
                <w:bCs/>
                <w:kern w:val="2"/>
              </w:rPr>
              <w:t>qualify for</w:t>
            </w:r>
            <w:r>
              <w:rPr>
                <w:kern w:val="2"/>
              </w:rPr>
              <w:t xml:space="preserve"> unsecured credit </w:t>
            </w:r>
            <w:r>
              <w:rPr>
                <w:b/>
                <w:bCs/>
                <w:kern w:val="2"/>
              </w:rPr>
              <w:t>facilities up to a maximum credit limit as determined by PG&amp;E.</w:t>
            </w:r>
            <w:r>
              <w:rPr>
                <w:kern w:val="2"/>
              </w:rPr>
              <w:t xml:space="preserve"> </w:t>
            </w:r>
            <w:r>
              <w:rPr>
                <w:strike/>
                <w:kern w:val="2"/>
              </w:rPr>
              <w:t>approval unlikely</w:t>
            </w:r>
            <w:r>
              <w:rPr>
                <w:kern w:val="2"/>
              </w:rPr>
              <w:t xml:space="preserve">. </w:t>
            </w:r>
          </w:p>
          <w:p>
            <w:pPr>
              <w:pStyle w:val="Level2Sub"/>
              <w:widowControl/>
              <w:rPr/>
            </w:pPr>
            <w:r>
              <w:rPr>
                <w:strike/>
                <w:kern w:val="2"/>
              </w:rPr>
              <w:t>Minimum</w:t>
            </w:r>
            <w:r>
              <w:rPr>
                <w:kern w:val="2"/>
              </w:rPr>
              <w:t xml:space="preserve"> </w:t>
            </w:r>
            <w:r>
              <w:rPr>
                <w:strike/>
                <w:kern w:val="2"/>
              </w:rPr>
              <w:t>c</w:t>
            </w:r>
            <w:r>
              <w:rPr>
                <w:b/>
                <w:bCs/>
                <w:kern w:val="2"/>
              </w:rPr>
              <w:t>C</w:t>
            </w:r>
            <w:r>
              <w:rPr>
                <w:kern w:val="2"/>
              </w:rPr>
              <w:t xml:space="preserve">riteria </w:t>
            </w:r>
            <w:r>
              <w:rPr>
                <w:strike/>
                <w:kern w:val="2"/>
              </w:rPr>
              <w:t>are</w:t>
            </w:r>
            <w:r>
              <w:rPr>
                <w:kern w:val="2"/>
              </w:rPr>
              <w:t xml:space="preserve">: </w:t>
            </w:r>
          </w:p>
          <w:p>
            <w:pPr>
              <w:pStyle w:val="Level3"/>
              <w:widowControl/>
              <w:rPr/>
            </w:pPr>
            <w:r>
              <w:rPr>
                <w:kern w:val="2"/>
              </w:rPr>
              <w:t>a.</w:t>
              <w:tab/>
              <w:t>Long-term debt/bond rating of BBB or better for Standard &amp; Poor’s or B</w:t>
            </w:r>
            <w:r>
              <w:rPr>
                <w:b/>
                <w:bCs/>
                <w:kern w:val="2"/>
              </w:rPr>
              <w:t>aa</w:t>
            </w:r>
            <w:r>
              <w:rPr>
                <w:strike/>
                <w:kern w:val="2"/>
              </w:rPr>
              <w:t>AA</w:t>
            </w:r>
            <w:r>
              <w:rPr>
                <w:kern w:val="2"/>
              </w:rPr>
              <w:t>2 or better for Moody’s; or</w:t>
            </w:r>
          </w:p>
          <w:p>
            <w:pPr>
              <w:pStyle w:val="Level3"/>
              <w:widowControl/>
              <w:rPr>
                <w:kern w:val="2"/>
              </w:rPr>
            </w:pPr>
            <w:r>
              <w:rPr>
                <w:kern w:val="2"/>
              </w:rPr>
              <w:t>b.</w:t>
              <w:tab/>
              <w:t>Dun &amp; Bradstreet composite credit appraisal of “2” or better (i.e., good); or</w:t>
            </w:r>
          </w:p>
          <w:p>
            <w:pPr>
              <w:pStyle w:val="Level3"/>
              <w:widowControl/>
              <w:rPr/>
            </w:pPr>
            <w:r>
              <w:rPr>
                <w:kern w:val="2"/>
              </w:rPr>
              <w:t>c.</w:t>
              <w:tab/>
              <w:t>Moody’s rating of P-</w:t>
            </w:r>
            <w:r>
              <w:rPr>
                <w:strike/>
                <w:kern w:val="2"/>
              </w:rPr>
              <w:t>1</w:t>
            </w:r>
            <w:r>
              <w:rPr>
                <w:b/>
                <w:bCs/>
                <w:kern w:val="2"/>
              </w:rPr>
              <w:t>2</w:t>
            </w:r>
            <w:r>
              <w:rPr>
                <w:kern w:val="2"/>
              </w:rPr>
              <w:t xml:space="preserve"> or better; or</w:t>
            </w:r>
          </w:p>
          <w:p>
            <w:pPr>
              <w:pStyle w:val="Level3"/>
              <w:widowControl/>
              <w:numPr>
                <w:ilvl w:val="0"/>
                <w:numId w:val="2"/>
              </w:numPr>
              <w:tabs>
                <w:tab w:val="clear" w:pos="432"/>
                <w:tab w:val="left" w:pos="0" w:leader="none"/>
              </w:tabs>
              <w:ind w:hanging="720" w:start="1584" w:end="0"/>
              <w:rPr/>
            </w:pPr>
            <w:r>
              <w:rPr>
                <w:kern w:val="2"/>
              </w:rPr>
              <w:t>Standard &amp; Poor’s rating of A-</w:t>
            </w:r>
            <w:r>
              <w:rPr>
                <w:strike/>
                <w:kern w:val="2"/>
              </w:rPr>
              <w:t>1</w:t>
            </w:r>
            <w:r>
              <w:rPr>
                <w:b/>
                <w:bCs/>
                <w:kern w:val="2"/>
              </w:rPr>
              <w:t>2</w:t>
            </w:r>
            <w:r>
              <w:rPr>
                <w:kern w:val="2"/>
              </w:rPr>
              <w:t xml:space="preserve"> or better.</w:t>
            </w:r>
          </w:p>
          <w:p>
            <w:pPr>
              <w:pStyle w:val="Level3Sub"/>
              <w:numPr>
                <w:ilvl w:val="0"/>
                <w:numId w:val="2"/>
              </w:numPr>
              <w:tabs>
                <w:tab w:val="clear" w:pos="432"/>
                <w:tab w:val="left" w:pos="0" w:leader="none"/>
              </w:tabs>
              <w:ind w:hanging="720" w:start="1584" w:end="0"/>
              <w:rPr>
                <w:b/>
                <w:bCs/>
                <w:kern w:val="2"/>
              </w:rPr>
            </w:pPr>
            <w:r>
              <w:rPr>
                <w:b/>
                <w:bCs/>
                <w:kern w:val="2"/>
              </w:rPr>
              <w:t>Audited financial statements which demonstrate the customer’s creditworthiness.</w:t>
            </w:r>
          </w:p>
          <w:p>
            <w:pPr>
              <w:pStyle w:val="Level2Sub"/>
              <w:widowControl/>
              <w:spacing w:before="0" w:after="240"/>
              <w:rPr/>
            </w:pPr>
            <w:r>
              <w:rPr>
                <w:strike/>
                <w:kern w:val="2"/>
              </w:rPr>
              <w:t>In the event that PG&amp;E determines that the</w:t>
            </w:r>
            <w:r>
              <w:rPr>
                <w:kern w:val="2"/>
              </w:rPr>
              <w:t xml:space="preserve"> </w:t>
            </w:r>
            <w:r>
              <w:rPr>
                <w:b/>
                <w:bCs/>
                <w:kern w:val="2"/>
              </w:rPr>
              <w:t>Notwithstanding that a</w:t>
            </w:r>
            <w:r>
              <w:rPr>
                <w:kern w:val="2"/>
              </w:rPr>
              <w:t xml:space="preserve"> Customer </w:t>
            </w:r>
            <w:r>
              <w:rPr>
                <w:b/>
                <w:bCs/>
                <w:kern w:val="2"/>
              </w:rPr>
              <w:t>may have previously</w:t>
            </w:r>
            <w:r>
              <w:rPr>
                <w:kern w:val="2"/>
              </w:rPr>
              <w:t xml:space="preserve"> qualifie</w:t>
            </w:r>
            <w:r>
              <w:rPr>
                <w:b/>
                <w:bCs/>
                <w:kern w:val="2"/>
              </w:rPr>
              <w:t>d</w:t>
            </w:r>
            <w:r>
              <w:rPr>
                <w:strike/>
                <w:kern w:val="2"/>
              </w:rPr>
              <w:t>s</w:t>
            </w:r>
            <w:r>
              <w:rPr>
                <w:kern w:val="2"/>
              </w:rPr>
              <w:t xml:space="preserve"> for unsecured credit, security may be requested at a future date if PG&amp;E determines or becomes aware of a material change in a Customer’s payment pattern or financial position, or if the provisions of this Rule are changed.</w:t>
            </w:r>
          </w:p>
        </w:tc>
        <w:tc>
          <w:tcPr>
            <w:tcW w:w="1008"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rPr>
                <w:kern w:val="2"/>
              </w:rPr>
            </w:pPr>
            <w:r>
              <w:rPr>
                <w:kern w:val="2"/>
              </w:rPr>
              <w:t>B.</w:t>
              <w:tab/>
              <w:t xml:space="preserve">ESTABLISHMENT OF CREDIT </w:t>
            </w:r>
            <w:r>
              <w:rPr>
                <w:caps/>
                <w:kern w:val="2"/>
              </w:rPr>
              <w:t>(</w:t>
            </w:r>
            <w:r>
              <w:rPr>
                <w:kern w:val="2"/>
              </w:rPr>
              <w:t>Cont'd.</w:t>
            </w:r>
            <w:r>
              <w:rPr>
                <w:caps/>
                <w:kern w:val="2"/>
              </w:rPr>
              <w:t>)</w:t>
            </w:r>
          </w:p>
          <w:p>
            <w:pPr>
              <w:pStyle w:val="Level2"/>
              <w:widowControl/>
              <w:rPr>
                <w:kern w:val="2"/>
              </w:rPr>
            </w:pPr>
            <w:r>
              <w:rPr>
                <w:kern w:val="2"/>
              </w:rPr>
              <w:t>4.</w:t>
              <w:tab/>
              <w:t>CREDIT STANDARDS UTILIZING SECURITY</w:t>
            </w:r>
          </w:p>
          <w:p>
            <w:pPr>
              <w:pStyle w:val="Level2Sub"/>
              <w:widowControl/>
              <w:rPr/>
            </w:pPr>
            <w:r>
              <w:rPr>
                <w:kern w:val="2"/>
              </w:rPr>
              <w:t>In the event PG&amp;E denies credit to the Customer</w:t>
            </w:r>
            <w:r>
              <w:rPr>
                <w:strike/>
                <w:kern w:val="2"/>
              </w:rPr>
              <w:t>,</w:t>
            </w:r>
            <w:r>
              <w:rPr>
                <w:kern w:val="2"/>
              </w:rPr>
              <w:t xml:space="preserve"> or</w:t>
            </w:r>
            <w:r>
              <w:rPr>
                <w:b/>
                <w:bCs/>
                <w:kern w:val="2"/>
              </w:rPr>
              <w:t>,</w:t>
            </w:r>
            <w:r>
              <w:rPr>
                <w:kern w:val="2"/>
              </w:rPr>
              <w:t xml:space="preserve"> subsequently during the term of the service under PG&amp;E’s rate schedules, the Customer no longer satisfies such credit criteria, Customer may still obtain credit approval if it elects to provide security </w:t>
            </w:r>
            <w:r>
              <w:rPr>
                <w:b/>
                <w:bCs/>
                <w:kern w:val="2"/>
              </w:rPr>
              <w:t>in a form and amount</w:t>
            </w:r>
            <w:r>
              <w:rPr>
                <w:kern w:val="2"/>
              </w:rPr>
              <w:t xml:space="preserve"> </w:t>
            </w:r>
            <w:r>
              <w:rPr>
                <w:strike/>
                <w:kern w:val="2"/>
              </w:rPr>
              <w:t>which is</w:t>
            </w:r>
            <w:r>
              <w:rPr>
                <w:kern w:val="2"/>
              </w:rPr>
              <w:t xml:space="preserve"> acceptable to PG&amp;E.</w:t>
            </w:r>
          </w:p>
          <w:p>
            <w:pPr>
              <w:pStyle w:val="Level2Sub"/>
              <w:widowControl/>
              <w:rPr/>
            </w:pPr>
            <w:r>
              <w:rPr>
                <w:kern w:val="2"/>
              </w:rPr>
              <w:t>The Customer may submit an alternate form of security acceptable to PG&amp;E in lieu of the creditworthiness evaluation.  Alternate forms of security must be submitted to PG&amp;E before the Customer’s GTSA, CTA Agreement, or NBAA</w:t>
            </w:r>
            <w:r>
              <w:rPr>
                <w:b/>
                <w:bCs/>
                <w:kern w:val="2"/>
              </w:rPr>
              <w:t>,</w:t>
            </w:r>
            <w:r>
              <w:rPr>
                <w:kern w:val="2"/>
              </w:rPr>
              <w:t xml:space="preserve"> </w:t>
            </w:r>
            <w:del w:id="9" w:author="A Valued Microsoft Customer" w:date="2000-05-07T11:26:00Z">
              <w:r>
                <w:rPr>
                  <w:b/>
                  <w:bCs/>
                  <w:kern w:val="2"/>
                </w:rPr>
                <w:delText xml:space="preserve">SBAA </w:delText>
              </w:r>
            </w:del>
            <w:ins w:id="10" w:author="A Valued Microsoft Customer" w:date="2000-05-07T11:26:00Z">
              <w:r>
                <w:rPr>
                  <w:b/>
                  <w:bCs/>
                  <w:kern w:val="2"/>
                </w:rPr>
                <w:t xml:space="preserve"> </w:t>
              </w:r>
            </w:ins>
            <w:r>
              <w:rPr>
                <w:b/>
                <w:bCs/>
                <w:kern w:val="2"/>
              </w:rPr>
              <w:t xml:space="preserve">or TPSP services </w:t>
            </w:r>
            <w:r>
              <w:rPr>
                <w:kern w:val="2"/>
              </w:rPr>
              <w:t>is executed by PG&amp;E.  Such security may not be used to offset regular monthly bills to applicant.</w:t>
            </w:r>
          </w:p>
          <w:p>
            <w:pPr>
              <w:pStyle w:val="Level2Sub"/>
              <w:widowControl/>
              <w:rPr>
                <w:kern w:val="2"/>
              </w:rPr>
            </w:pPr>
            <w:r>
              <w:rPr>
                <w:kern w:val="2"/>
              </w:rPr>
              <w:t>After PG&amp;E determines a Customer is eligible for credit, a Customer may be required, after service begins, to provide additional security to maintain its credit position if PG&amp;E determines or becomes aware of a material financial change that has affected, or could adversely affect, the Customer’s creditworthiness or if the provisions of the Rule are changed.</w:t>
            </w:r>
          </w:p>
          <w:p>
            <w:pPr>
              <w:pStyle w:val="Level3"/>
              <w:widowControl/>
              <w:rPr>
                <w:kern w:val="2"/>
              </w:rPr>
            </w:pPr>
            <w:r>
              <w:rPr>
                <w:kern w:val="2"/>
              </w:rPr>
              <w:t>a.</w:t>
              <w:tab/>
              <w:t>ACCEPTABLE FORMS OF SECURITY</w:t>
            </w:r>
          </w:p>
          <w:p>
            <w:pPr>
              <w:pStyle w:val="Level3Sub"/>
              <w:widowControl/>
              <w:rPr>
                <w:kern w:val="2"/>
              </w:rPr>
            </w:pPr>
            <w:r>
              <w:rPr>
                <w:kern w:val="2"/>
              </w:rPr>
              <w:t>Examples of generally acceptable security are:</w:t>
            </w:r>
          </w:p>
          <w:p>
            <w:pPr>
              <w:pStyle w:val="Level4"/>
              <w:widowControl/>
              <w:rPr>
                <w:kern w:val="2"/>
              </w:rPr>
            </w:pPr>
            <w:r>
              <w:rPr>
                <w:kern w:val="2"/>
              </w:rPr>
              <w:t>1)</w:t>
              <w:tab/>
              <w:t>Cash Deposit</w:t>
            </w:r>
          </w:p>
          <w:p>
            <w:pPr>
              <w:pStyle w:val="Level4Sub"/>
              <w:widowControl/>
              <w:rPr/>
            </w:pPr>
            <w:r>
              <w:rPr/>
              <w:t>The amount of a deposit taken to establish credit may be subject to adjustment upon request by the Customer and/or upon review by PG&amp;E.  If a Customer later qualifies for unsecured credit with PG&amp;E, PG&amp;E will refund the deposit either upon the Customer’s request and/or upon review by PG&amp;E.</w:t>
            </w:r>
          </w:p>
          <w:p>
            <w:pPr>
              <w:pStyle w:val="Level4Sub"/>
              <w:widowControl/>
              <w:rPr/>
            </w:pPr>
            <w:r>
              <w:rPr/>
              <w:t>PG&amp;E will pay interest on deposits, except as provided below, calculated on a daily basis, and compounded at the end of each calendar month, from the date fully deposited to the date of refund by check or credit to the Customer’s account.  The applicable interest rate may vary from month to month and shall be equal to the interest rate on commercial paper (prime, 3 months) for the previous month as reported in the Federal Reserve Statistical Release, G.13, or its successor publication; provided that when a refund is made within the first fifteen (15) days of a calendar month the interest rate applicable in the previous month shall be applied for the elapsed portion of the month in which the refund is made. No interest will be paid if service is temporarily or permanently discontinued for nonpayment of bills.</w:t>
            </w:r>
          </w:p>
          <w:p>
            <w:pPr>
              <w:pStyle w:val="Normal"/>
              <w:widowControl/>
              <w:rPr/>
            </w:pPr>
            <w:r>
              <w:rPr/>
            </w:r>
          </w:p>
        </w:tc>
        <w:tc>
          <w:tcPr>
            <w:tcW w:w="1008"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widowControl/>
              <w:rPr/>
            </w:pPr>
            <w:r>
              <w:rPr>
                <w:kern w:val="2"/>
              </w:rPr>
              <w:t>B.</w:t>
              <w:tab/>
              <w:t xml:space="preserve">ESTABLISHMENT OF CREDIT </w:t>
            </w:r>
            <w:r>
              <w:rPr>
                <w:caps w:val="false"/>
                <w:smallCaps w:val="false"/>
                <w:kern w:val="2"/>
              </w:rPr>
              <w:t>(Cont'd.)</w:t>
            </w:r>
          </w:p>
          <w:p>
            <w:pPr>
              <w:pStyle w:val="Level2"/>
              <w:widowControl/>
              <w:rPr>
                <w:kern w:val="2"/>
              </w:rPr>
            </w:pPr>
            <w:r>
              <w:rPr>
                <w:kern w:val="2"/>
              </w:rPr>
              <w:t>4.</w:t>
              <w:tab/>
              <w:t xml:space="preserve">CREDIT STANDARDS UTILIZING SECURITY </w:t>
            </w:r>
            <w:r>
              <w:rPr>
                <w:caps/>
                <w:kern w:val="2"/>
              </w:rPr>
              <w:t>(</w:t>
            </w:r>
            <w:r>
              <w:rPr>
                <w:kern w:val="2"/>
              </w:rPr>
              <w:t>Cont'd.</w:t>
            </w:r>
            <w:r>
              <w:rPr>
                <w:caps/>
                <w:kern w:val="2"/>
              </w:rPr>
              <w:t>)</w:t>
            </w:r>
          </w:p>
          <w:p>
            <w:pPr>
              <w:pStyle w:val="Level3"/>
              <w:widowControl/>
              <w:rPr>
                <w:kern w:val="2"/>
              </w:rPr>
            </w:pPr>
            <w:r>
              <w:rPr>
                <w:kern w:val="2"/>
              </w:rPr>
              <w:t>a.</w:t>
              <w:tab/>
              <w:t>ACCEPTABLE FORMS OF SECURITY (Cont'd.)</w:t>
            </w:r>
          </w:p>
          <w:p>
            <w:pPr>
              <w:pStyle w:val="Level4"/>
              <w:widowControl/>
              <w:rPr>
                <w:kern w:val="2"/>
              </w:rPr>
            </w:pPr>
            <w:r>
              <w:rPr>
                <w:kern w:val="2"/>
              </w:rPr>
              <w:t>2)</w:t>
              <w:tab/>
              <w:t>Letter of Credit</w:t>
            </w:r>
          </w:p>
          <w:p>
            <w:pPr>
              <w:pStyle w:val="Body-4"/>
              <w:widowControl/>
              <w:rPr/>
            </w:pPr>
            <w:r>
              <w:rPr/>
              <w:t>An irrevocable and renewable standby Letter of Credit in form, substance and amount satisfactory to PG&amp;E</w:t>
            </w:r>
            <w:r>
              <w:rPr>
                <w:b/>
                <w:bCs/>
              </w:rPr>
              <w:t>,</w:t>
            </w:r>
            <w:r>
              <w:rPr/>
              <w:t xml:space="preserve"> </w:t>
            </w:r>
            <w:r>
              <w:rPr>
                <w:strike/>
              </w:rPr>
              <w:t>and</w:t>
            </w:r>
            <w:r>
              <w:rPr/>
              <w:t xml:space="preserve"> issued by a major financial institution acceptable to PG&amp;E.</w:t>
            </w:r>
          </w:p>
          <w:p>
            <w:pPr>
              <w:pStyle w:val="Level4"/>
              <w:widowControl/>
              <w:rPr>
                <w:kern w:val="2"/>
              </w:rPr>
            </w:pPr>
            <w:r>
              <w:rPr>
                <w:kern w:val="2"/>
              </w:rPr>
              <w:t>3)</w:t>
              <w:tab/>
              <w:t>Surety Bond</w:t>
            </w:r>
          </w:p>
          <w:p>
            <w:pPr>
              <w:pStyle w:val="Level4Sub"/>
              <w:widowControl/>
              <w:rPr/>
            </w:pPr>
            <w:r>
              <w:rPr/>
              <w:t>Renewable surety bonds in a form acceptable to PG&amp;E, issued by a major insurance company acceptable to PG&amp;E.</w:t>
            </w:r>
          </w:p>
          <w:p>
            <w:pPr>
              <w:pStyle w:val="Level4"/>
              <w:widowControl/>
              <w:rPr>
                <w:kern w:val="2"/>
              </w:rPr>
            </w:pPr>
            <w:r>
              <w:rPr>
                <w:kern w:val="2"/>
              </w:rPr>
              <w:t>4)</w:t>
              <w:tab/>
              <w:t>Guarantee</w:t>
            </w:r>
          </w:p>
          <w:p>
            <w:pPr>
              <w:pStyle w:val="Level4Sub"/>
              <w:widowControl/>
              <w:rPr/>
            </w:pPr>
            <w:r>
              <w:rPr>
                <w:b/>
                <w:bCs/>
              </w:rPr>
              <w:t xml:space="preserve">Execution of PG&amp;E’s General Guarantee form by creditworthy (refer to B.3) guarantor.  </w:t>
            </w:r>
            <w:r>
              <w:rPr>
                <w:strike/>
              </w:rPr>
              <w:t>A guarantee (in form, substance, and amount satisfactory to PG&amp;E) from the Customer’s parent company or other guarantor, accompanied</w:t>
            </w:r>
            <w:r>
              <w:rPr/>
              <w:t xml:space="preserve"> </w:t>
            </w:r>
            <w:r>
              <w:rPr>
                <w:strike/>
              </w:rPr>
              <w:t>by financial  information as requested by PG&amp;E.</w:t>
            </w:r>
          </w:p>
          <w:p>
            <w:pPr>
              <w:pStyle w:val="Level4"/>
              <w:widowControl/>
              <w:rPr>
                <w:strike/>
                <w:kern w:val="2"/>
              </w:rPr>
            </w:pPr>
            <w:r>
              <w:rPr>
                <w:strike/>
                <w:kern w:val="2"/>
              </w:rPr>
              <w:t>5)</w:t>
              <w:tab/>
              <w:t>Other Forms of Security, Subject to Discretionary Acceptance</w:t>
            </w:r>
          </w:p>
          <w:p>
            <w:pPr>
              <w:pStyle w:val="Level4Sub"/>
              <w:widowControl/>
              <w:rPr>
                <w:strike/>
              </w:rPr>
            </w:pPr>
            <w:r>
              <w:rPr>
                <w:strike/>
              </w:rPr>
              <w:t>Other forms of security that PG&amp;E may, at its sole discretion, determine are acceptable are:</w:t>
            </w:r>
          </w:p>
          <w:p>
            <w:pPr>
              <w:pStyle w:val="Level5"/>
              <w:widowControl/>
              <w:rPr>
                <w:strike/>
              </w:rPr>
            </w:pPr>
            <w:r>
              <w:rPr>
                <w:strike/>
              </w:rPr>
              <w:t>a)</w:t>
              <w:tab/>
              <w:t>Other evidence demonstrating to PG&amp;E the Customer’s financial capacity or backing to warrant an extension of credit.  This may include, but is not limited to, a detailed listing of credit references, within the industry, exhibiting a good credit history.</w:t>
            </w:r>
          </w:p>
          <w:p>
            <w:pPr>
              <w:pStyle w:val="Level5"/>
              <w:widowControl/>
              <w:rPr>
                <w:strike/>
              </w:rPr>
            </w:pPr>
            <w:r>
              <w:rPr>
                <w:strike/>
              </w:rPr>
              <w:t>b)</w:t>
              <w:tab/>
              <w:t>A financial institution reference and at least two trade references with reference checks and credit reports, showing obligations have been paid within terms.</w:t>
            </w:r>
          </w:p>
          <w:p>
            <w:pPr>
              <w:pStyle w:val="Level5"/>
              <w:widowControl/>
              <w:rPr>
                <w:strike/>
              </w:rPr>
            </w:pPr>
            <w:r>
              <w:rPr>
                <w:strike/>
              </w:rPr>
              <w:t>c)</w:t>
              <w:tab/>
              <w:t>Customer credit otherwise established to the satisfaction of PG&amp;E, including Customer payment of all bills on a timely basis for gas or electric service previously supplied by PG&amp;E.</w:t>
            </w:r>
          </w:p>
          <w:p>
            <w:pPr>
              <w:pStyle w:val="Normal"/>
              <w:widowControl/>
              <w:rPr>
                <w:strike/>
              </w:rPr>
            </w:pPr>
            <w:r>
              <w:rPr>
                <w:strike/>
              </w:rPr>
            </w:r>
          </w:p>
        </w:tc>
        <w:tc>
          <w:tcPr>
            <w:tcW w:w="1022" w:type="dxa"/>
            <w:tcBorders/>
          </w:tcPr>
          <w:p>
            <w:pPr>
              <w:pStyle w:val="EditNotations"/>
              <w:widowControl/>
              <w:snapToGrid w:val="false"/>
              <w:rPr/>
            </w:pPr>
            <w:r>
              <w:rPr/>
            </w:r>
          </w:p>
        </w:tc>
      </w:tr>
      <w:tr>
        <w:trPr/>
        <w:tc>
          <w:tcPr>
            <w:tcW w:w="8986" w:type="dxa"/>
            <w:tcBorders/>
          </w:tcPr>
          <w:p>
            <w:pPr>
              <w:pStyle w:val="Level5"/>
              <w:widowControl/>
              <w:snapToGrid w:val="false"/>
              <w:spacing w:before="0" w:after="240"/>
              <w:rPr/>
            </w:pPr>
            <w:r>
              <w:rPr/>
            </w:r>
          </w:p>
        </w:tc>
        <w:tc>
          <w:tcPr>
            <w:tcW w:w="1022" w:type="dxa"/>
            <w:tcBorders/>
          </w:tcPr>
          <w:p>
            <w:pPr>
              <w:pStyle w:val="EditNotations"/>
              <w:widowControl/>
              <w:snapToGrid w:val="false"/>
              <w:rPr/>
            </w:pPr>
            <w:r>
              <w:rPr/>
            </w:r>
          </w:p>
        </w:tc>
      </w:tr>
      <w:tr>
        <w:trPr/>
        <w:tc>
          <w:tcPr>
            <w:tcW w:w="8986" w:type="dxa"/>
            <w:tcBorders/>
          </w:tcPr>
          <w:p>
            <w:pPr>
              <w:pStyle w:val="Level1"/>
              <w:widowControl/>
              <w:snapToGrid w:val="false"/>
              <w:rPr>
                <w:kern w:val="2"/>
              </w:rPr>
            </w:pPr>
            <w:r>
              <w:rPr>
                <w:kern w:val="2"/>
              </w:rPr>
            </w:r>
          </w:p>
          <w:p>
            <w:pPr>
              <w:pStyle w:val="Level1"/>
              <w:widowControl/>
              <w:rPr/>
            </w:pPr>
            <w:r>
              <w:rPr>
                <w:kern w:val="2"/>
              </w:rPr>
              <w:t>B.</w:t>
              <w:tab/>
              <w:t xml:space="preserve">ESTABLISHMENT OF CREDIT </w:t>
            </w:r>
            <w:r>
              <w:rPr>
                <w:caps/>
                <w:kern w:val="2"/>
              </w:rPr>
              <w:t>(</w:t>
            </w:r>
            <w:r>
              <w:rPr>
                <w:kern w:val="2"/>
              </w:rPr>
              <w:t>Cont'd.)</w:t>
            </w:r>
          </w:p>
          <w:p>
            <w:pPr>
              <w:pStyle w:val="Level2"/>
              <w:widowControl/>
              <w:rPr/>
            </w:pPr>
            <w:r>
              <w:rPr>
                <w:kern w:val="2"/>
              </w:rPr>
              <w:t>4.</w:t>
              <w:tab/>
              <w:t xml:space="preserve">CREDIT STANDARDS UTILIZING SECURITY </w:t>
            </w:r>
            <w:r>
              <w:rPr>
                <w:caps/>
                <w:kern w:val="2"/>
              </w:rPr>
              <w:t>(</w:t>
            </w:r>
            <w:r>
              <w:rPr>
                <w:kern w:val="2"/>
              </w:rPr>
              <w:t>Cont'd.)</w:t>
            </w:r>
          </w:p>
          <w:p>
            <w:pPr>
              <w:pStyle w:val="Level3"/>
              <w:widowControl/>
              <w:rPr>
                <w:kern w:val="2"/>
              </w:rPr>
            </w:pPr>
            <w:r>
              <w:rPr>
                <w:kern w:val="2"/>
              </w:rPr>
              <w:t>b.</w:t>
              <w:tab/>
              <w:t>AMOUNT OF SECURITY</w:t>
            </w:r>
          </w:p>
          <w:p>
            <w:pPr>
              <w:pStyle w:val="Level3Sub"/>
              <w:widowControl/>
              <w:rPr>
                <w:kern w:val="2"/>
              </w:rPr>
            </w:pPr>
            <w:r>
              <w:rPr>
                <w:kern w:val="2"/>
              </w:rPr>
              <w:t>Where applicable, the amount of security must be equal to at least twice the Customer’s maximum potential monthly PG&amp;E bill for all products and services, both gas and electric, as estimated by PG&amp;E.</w:t>
            </w:r>
          </w:p>
          <w:p>
            <w:pPr>
              <w:pStyle w:val="Level3Sub"/>
              <w:widowControl/>
              <w:rPr/>
            </w:pPr>
            <w:r>
              <w:rPr>
                <w:kern w:val="2"/>
              </w:rPr>
              <w:t>The type and amount of security determine</w:t>
            </w:r>
            <w:r>
              <w:rPr>
                <w:b/>
                <w:bCs/>
                <w:kern w:val="2"/>
              </w:rPr>
              <w:t>d</w:t>
            </w:r>
            <w:r>
              <w:rPr>
                <w:kern w:val="2"/>
              </w:rPr>
              <w:t xml:space="preserve"> by PG&amp;E must be provided to PG&amp;E before the Customer may begin receiving service.</w:t>
            </w:r>
          </w:p>
          <w:p>
            <w:pPr>
              <w:pStyle w:val="Level3Sub"/>
              <w:widowControl/>
              <w:rPr>
                <w:b/>
                <w:bCs/>
                <w:kern w:val="2"/>
              </w:rPr>
            </w:pPr>
            <w:r>
              <w:rPr>
                <w:b/>
                <w:bCs/>
                <w:kern w:val="2"/>
              </w:rPr>
              <w:t>In the event a CTA obtains storage capacity or an allocation under rate Schedule G-CT, additional credit requirements shall be applied as follows:</w:t>
            </w:r>
          </w:p>
          <w:p>
            <w:pPr>
              <w:pStyle w:val="Level3Sub"/>
              <w:widowControl/>
              <w:rPr>
                <w:kern w:val="2"/>
              </w:rPr>
            </w:pPr>
            <w:r>
              <w:rPr>
                <w:b/>
                <w:bCs/>
                <w:kern w:val="2"/>
              </w:rPr>
              <w:t>Creditworthiness Requirement (CWR3) = (90 days x Accepted Storage Inventory Capacity/365 days x Schedule G-CFS Rate)</w:t>
            </w:r>
          </w:p>
          <w:p>
            <w:pPr>
              <w:pStyle w:val="Level3Sub"/>
              <w:widowControl/>
              <w:rPr/>
            </w:pPr>
            <w:r>
              <w:rPr>
                <w:kern w:val="2"/>
              </w:rPr>
              <w:t>All forms of security shall be retained as long as the GTSA, CTA Agreement, or NBAA</w:t>
            </w:r>
            <w:r>
              <w:rPr>
                <w:b/>
                <w:bCs/>
                <w:kern w:val="2"/>
              </w:rPr>
              <w:t xml:space="preserve">, </w:t>
            </w:r>
            <w:del w:id="11" w:author="A Valued Microsoft Customer" w:date="2000-05-07T11:27:00Z">
              <w:r>
                <w:rPr>
                  <w:b/>
                  <w:bCs/>
                  <w:kern w:val="2"/>
                </w:rPr>
                <w:delText>SBA</w:delText>
              </w:r>
            </w:del>
            <w:del w:id="12" w:author="A Valued Microsoft Customer" w:date="2000-05-07T12:43:00Z">
              <w:r>
                <w:rPr>
                  <w:b/>
                  <w:bCs/>
                  <w:kern w:val="2"/>
                </w:rPr>
                <w:delText>A</w:delText>
              </w:r>
            </w:del>
            <w:del w:id="13" w:author="A Valued Microsoft Customer" w:date="2000-05-25T10:24:00Z">
              <w:r>
                <w:rPr>
                  <w:b/>
                  <w:bCs/>
                  <w:kern w:val="2"/>
                </w:rPr>
                <w:delText xml:space="preserve"> </w:delText>
              </w:r>
            </w:del>
            <w:r>
              <w:rPr>
                <w:b/>
                <w:bCs/>
                <w:kern w:val="2"/>
              </w:rPr>
              <w:t>or TPSP services</w:t>
            </w:r>
            <w:r>
              <w:rPr>
                <w:kern w:val="2"/>
              </w:rPr>
              <w:t xml:space="preserve"> are in effect, unless </w:t>
            </w:r>
            <w:r>
              <w:rPr>
                <w:b/>
                <w:bCs/>
                <w:kern w:val="2"/>
              </w:rPr>
              <w:t xml:space="preserve">such security is </w:t>
            </w:r>
            <w:r>
              <w:rPr>
                <w:kern w:val="2"/>
              </w:rPr>
              <w:t>otherwise reduced pursuant to Section B.4.c., below.</w:t>
            </w:r>
          </w:p>
          <w:p>
            <w:pPr>
              <w:pStyle w:val="Level3"/>
              <w:widowControl/>
              <w:rPr>
                <w:kern w:val="2"/>
              </w:rPr>
            </w:pPr>
            <w:r>
              <w:rPr>
                <w:kern w:val="2"/>
              </w:rPr>
              <w:t>c.</w:t>
              <w:tab/>
              <w:t>REDUCING CREDITWORTHINESS REQUIREMENTS</w:t>
            </w:r>
          </w:p>
          <w:p>
            <w:pPr>
              <w:pStyle w:val="Level3Sub"/>
              <w:widowControl/>
              <w:rPr/>
            </w:pPr>
            <w:r>
              <w:rPr>
                <w:kern w:val="2"/>
              </w:rPr>
              <w:t xml:space="preserve">The Customer may elect prepayments </w:t>
            </w:r>
            <w:r>
              <w:rPr>
                <w:strike/>
                <w:kern w:val="2"/>
              </w:rPr>
              <w:t>and/or other collateral,</w:t>
            </w:r>
            <w:r>
              <w:rPr>
                <w:kern w:val="2"/>
              </w:rPr>
              <w:t xml:space="preserve"> to reduce the </w:t>
            </w:r>
            <w:r>
              <w:rPr>
                <w:b/>
                <w:bCs/>
                <w:kern w:val="2"/>
              </w:rPr>
              <w:t>amount of the</w:t>
            </w:r>
            <w:r>
              <w:rPr>
                <w:kern w:val="2"/>
              </w:rPr>
              <w:t xml:space="preserve"> required security, subject to PG&amp;E’s acceptance thereof</w:t>
            </w:r>
            <w:r>
              <w:rPr>
                <w:b/>
                <w:bCs/>
                <w:kern w:val="2"/>
              </w:rPr>
              <w:t>,</w:t>
            </w:r>
            <w:r>
              <w:rPr>
                <w:kern w:val="2"/>
              </w:rPr>
              <w:t xml:space="preserve"> pursuant to the exercise of reasonable decision-making; as follows:</w:t>
            </w:r>
          </w:p>
          <w:p>
            <w:pPr>
              <w:pStyle w:val="Level4"/>
              <w:widowControl/>
              <w:rPr>
                <w:kern w:val="2"/>
              </w:rPr>
            </w:pPr>
            <w:r>
              <w:rPr>
                <w:kern w:val="2"/>
              </w:rPr>
              <w:t>1)</w:t>
              <w:tab/>
              <w:t>PREPAYMENT FOR SERVICES RENDERED</w:t>
            </w:r>
          </w:p>
          <w:p>
            <w:pPr>
              <w:pStyle w:val="Level4Sub"/>
              <w:widowControl/>
              <w:spacing w:before="0" w:after="240"/>
              <w:rPr/>
            </w:pPr>
            <w:r>
              <w:rPr/>
              <w:t>Periodic prepayments on a mutually agreed-upon schedule will be based on the quantity and rate for services as specified in the Customer’s GTSA, CTA Agreement, or NBAA</w:t>
            </w:r>
            <w:r>
              <w:rPr>
                <w:b/>
                <w:bCs/>
              </w:rPr>
              <w:t xml:space="preserve">, </w:t>
            </w:r>
            <w:del w:id="14" w:author="A Valued Microsoft Customer" w:date="2000-05-07T12:43:00Z">
              <w:r>
                <w:rPr>
                  <w:b/>
                  <w:bCs/>
                </w:rPr>
                <w:delText>SB</w:delText>
              </w:r>
            </w:del>
            <w:del w:id="15" w:author="A Valued Microsoft Customer" w:date="2000-05-07T11:32:00Z">
              <w:r>
                <w:rPr>
                  <w:b/>
                  <w:bCs/>
                </w:rPr>
                <w:delText>AA</w:delText>
              </w:r>
            </w:del>
            <w:del w:id="16" w:author="A Valued Microsoft Customer" w:date="2000-05-25T10:19:00Z">
              <w:r>
                <w:rPr>
                  <w:b/>
                  <w:bCs/>
                </w:rPr>
                <w:delText xml:space="preserve"> </w:delText>
              </w:r>
            </w:del>
            <w:r>
              <w:rPr>
                <w:b/>
                <w:bCs/>
              </w:rPr>
              <w:t>or TPSP services</w:t>
            </w:r>
            <w:r>
              <w:rPr/>
              <w:t xml:space="preserve"> and must be agreed upon between Customer and PG&amp;E prior to commencement of service.</w:t>
            </w:r>
          </w:p>
        </w:tc>
        <w:tc>
          <w:tcPr>
            <w:tcW w:w="1022"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widowControl/>
              <w:rPr/>
            </w:pPr>
            <w:r>
              <w:rPr>
                <w:kern w:val="2"/>
              </w:rPr>
              <w:t>B.</w:t>
              <w:tab/>
              <w:t xml:space="preserve">ESTABLISHMENT OF CREDIT </w:t>
            </w:r>
            <w:r>
              <w:rPr>
                <w:caps/>
                <w:kern w:val="2"/>
              </w:rPr>
              <w:t>(</w:t>
            </w:r>
            <w:r>
              <w:rPr>
                <w:kern w:val="2"/>
              </w:rPr>
              <w:t>Cont'd.)</w:t>
            </w:r>
          </w:p>
          <w:p>
            <w:pPr>
              <w:pStyle w:val="Level2"/>
              <w:widowControl/>
              <w:rPr/>
            </w:pPr>
            <w:r>
              <w:rPr>
                <w:kern w:val="2"/>
              </w:rPr>
              <w:t>4.</w:t>
              <w:tab/>
              <w:t xml:space="preserve">CREDIT STANDARDS UTILIZING SECURITY </w:t>
            </w:r>
            <w:r>
              <w:rPr>
                <w:caps/>
                <w:kern w:val="2"/>
              </w:rPr>
              <w:t>(</w:t>
            </w:r>
            <w:r>
              <w:rPr>
                <w:kern w:val="2"/>
              </w:rPr>
              <w:t>Cont'd.)</w:t>
            </w:r>
          </w:p>
          <w:p>
            <w:pPr>
              <w:pStyle w:val="Level2Sub"/>
              <w:widowControl/>
              <w:ind w:hanging="454" w:start="1318" w:end="0"/>
              <w:rPr>
                <w:kern w:val="2"/>
              </w:rPr>
            </w:pPr>
            <w:r>
              <w:rPr>
                <w:kern w:val="2"/>
              </w:rPr>
              <w:t>c.</w:t>
              <w:tab/>
              <w:t>REDUCING CREDITWORTHINESS REQUIREMENTS (Cont’d.)</w:t>
            </w:r>
          </w:p>
          <w:p>
            <w:pPr>
              <w:pStyle w:val="Level4"/>
              <w:widowControl/>
              <w:rPr>
                <w:kern w:val="2"/>
              </w:rPr>
            </w:pPr>
            <w:r>
              <w:rPr>
                <w:kern w:val="2"/>
              </w:rPr>
              <w:t>1)</w:t>
              <w:tab/>
              <w:t>PREPAYMENT FOR SERVICES RENDERED (Cont’d.)</w:t>
            </w:r>
          </w:p>
          <w:p>
            <w:pPr>
              <w:pStyle w:val="Level4Sub"/>
              <w:widowControl/>
              <w:rPr/>
            </w:pPr>
            <w:r>
              <w:rPr/>
              <w:t xml:space="preserve">The prepayments and actual charges will be reconciled at month-end billing time unless otherwise agreed.  If payment of reconciled actual charges is not received by 4:00 P.M. on the due date, PG&amp;E will notify the Customer of non-payment.  If such payment is not received by close of business on the next business day, then all or some of the exhibits in the Customer’s GTSA, CTA Agreement, </w:t>
            </w:r>
            <w:r>
              <w:rPr>
                <w:strike/>
              </w:rPr>
              <w:t xml:space="preserve">or </w:t>
            </w:r>
            <w:r>
              <w:rPr/>
              <w:t>NBAA</w:t>
            </w:r>
            <w:r>
              <w:rPr>
                <w:b/>
                <w:bCs/>
              </w:rPr>
              <w:t>,</w:t>
            </w:r>
            <w:del w:id="17" w:author="A Valued Microsoft Customer" w:date="2000-05-25T10:20:00Z">
              <w:r>
                <w:rPr>
                  <w:b/>
                  <w:bCs/>
                </w:rPr>
                <w:delText xml:space="preserve"> </w:delText>
              </w:r>
            </w:del>
            <w:del w:id="18" w:author="A Valued Microsoft Customer" w:date="2000-05-07T12:43:00Z">
              <w:r>
                <w:rPr>
                  <w:b/>
                  <w:bCs/>
                </w:rPr>
                <w:delText>SB</w:delText>
              </w:r>
            </w:del>
            <w:del w:id="19" w:author="A Valued Microsoft Customer" w:date="2000-05-07T11:32:00Z">
              <w:r>
                <w:rPr>
                  <w:b/>
                  <w:bCs/>
                </w:rPr>
                <w:delText>AA</w:delText>
              </w:r>
            </w:del>
            <w:del w:id="20" w:author="A Valued Microsoft Customer" w:date="2000-05-25T10:30:00Z">
              <w:r>
                <w:rPr>
                  <w:b/>
                  <w:bCs/>
                </w:rPr>
                <w:delText xml:space="preserve"> </w:delText>
              </w:r>
            </w:del>
            <w:r>
              <w:rPr>
                <w:b/>
                <w:bCs/>
              </w:rPr>
              <w:t>or TPSP services</w:t>
            </w:r>
            <w:r>
              <w:rPr/>
              <w:t xml:space="preserve"> will be subject to immediate termination.  Any payment received after the due date will be considered past due and subject to the conditions described in Section C.3</w:t>
            </w:r>
            <w:r>
              <w:rPr>
                <w:b/>
                <w:bCs/>
              </w:rPr>
              <w:t>.</w:t>
            </w:r>
            <w:r>
              <w:rPr/>
              <w:t>, below.</w:t>
            </w:r>
          </w:p>
          <w:p>
            <w:pPr>
              <w:pStyle w:val="Level4"/>
              <w:widowControl/>
              <w:rPr>
                <w:strike/>
              </w:rPr>
            </w:pPr>
            <w:r>
              <w:rPr>
                <w:strike/>
              </w:rPr>
              <w:t>2)</w:t>
              <w:tab/>
              <w:t>OTHER COLLATERAL</w:t>
            </w:r>
          </w:p>
          <w:p>
            <w:pPr>
              <w:pStyle w:val="Level4Sub"/>
              <w:widowControl/>
              <w:rPr>
                <w:strike/>
              </w:rPr>
            </w:pPr>
            <w:r>
              <w:rPr>
                <w:strike/>
              </w:rPr>
              <w:t>Other collateral, if agreed to by PG&amp;E at its sole discretion, may be used to reduce the amount of security required of the Customer.</w:t>
            </w:r>
          </w:p>
          <w:p>
            <w:pPr>
              <w:pStyle w:val="Level1"/>
              <w:widowControl/>
              <w:rPr>
                <w:kern w:val="2"/>
              </w:rPr>
            </w:pPr>
            <w:r>
              <w:rPr>
                <w:kern w:val="2"/>
              </w:rPr>
              <w:t>C.</w:t>
              <w:tab/>
              <w:t>BILLING AND PAYMENT TERMS</w:t>
            </w:r>
          </w:p>
          <w:p>
            <w:pPr>
              <w:pStyle w:val="Level2"/>
              <w:widowControl/>
              <w:rPr>
                <w:kern w:val="2"/>
              </w:rPr>
            </w:pPr>
            <w:r>
              <w:rPr>
                <w:kern w:val="2"/>
              </w:rPr>
              <w:t>1.</w:t>
              <w:tab/>
              <w:t>BILLING</w:t>
            </w:r>
          </w:p>
          <w:p>
            <w:pPr>
              <w:pStyle w:val="Level2Sub"/>
              <w:widowControl/>
              <w:rPr/>
            </w:pPr>
            <w:r>
              <w:rPr>
                <w:kern w:val="2"/>
              </w:rPr>
              <w:t xml:space="preserve">PG&amp;E will provide the Customer with an invoice including, but not limited to, transportation, storage, parking, lending, balancing charges or penalties and charges pursuant to </w:t>
            </w:r>
            <w:r>
              <w:rPr>
                <w:b/>
                <w:bCs/>
                <w:kern w:val="2"/>
              </w:rPr>
              <w:t>gas</w:t>
            </w:r>
            <w:r>
              <w:rPr>
                <w:kern w:val="2"/>
              </w:rPr>
              <w:t xml:space="preserve"> Rule 14.</w:t>
            </w:r>
          </w:p>
          <w:p>
            <w:pPr>
              <w:pStyle w:val="Level2"/>
              <w:widowControl/>
              <w:rPr>
                <w:kern w:val="2"/>
              </w:rPr>
            </w:pPr>
            <w:r>
              <w:rPr>
                <w:kern w:val="2"/>
              </w:rPr>
              <w:t>2.</w:t>
              <w:tab/>
              <w:t>PAYMENT TERMS</w:t>
            </w:r>
          </w:p>
          <w:p>
            <w:pPr>
              <w:pStyle w:val="Level2Sub"/>
              <w:widowControl/>
              <w:rPr>
                <w:kern w:val="2"/>
              </w:rPr>
            </w:pPr>
            <w:r>
              <w:rPr>
                <w:kern w:val="2"/>
              </w:rPr>
              <w:t>Any bill issued to the Customer by PG&amp;E is due and payable on the transmittal date shown on the bill.  The bill will be considered past due if it is not paid in full within 15 calendar days after the transmittal date on the bill.</w:t>
            </w:r>
          </w:p>
          <w:p>
            <w:pPr>
              <w:pStyle w:val="Normal"/>
              <w:rPr>
                <w:kern w:val="2"/>
              </w:rPr>
            </w:pPr>
            <w:r>
              <w:rPr>
                <w:kern w:val="2"/>
              </w:rPr>
            </w:r>
          </w:p>
        </w:tc>
        <w:tc>
          <w:tcPr>
            <w:tcW w:w="1022"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widowControl/>
              <w:rPr>
                <w:kern w:val="2"/>
              </w:rPr>
            </w:pPr>
            <w:r>
              <w:rPr>
                <w:kern w:val="2"/>
              </w:rPr>
              <w:t>C.</w:t>
              <w:tab/>
              <w:t>BILLING AND PAYMENT TERMS</w:t>
            </w:r>
          </w:p>
          <w:p>
            <w:pPr>
              <w:pStyle w:val="Level2"/>
              <w:widowControl/>
              <w:rPr>
                <w:kern w:val="2"/>
              </w:rPr>
            </w:pPr>
            <w:r>
              <w:rPr>
                <w:kern w:val="2"/>
              </w:rPr>
              <w:t>3.</w:t>
              <w:tab/>
              <w:t>LATE PAYMENT FEE</w:t>
            </w:r>
          </w:p>
          <w:p>
            <w:pPr>
              <w:pStyle w:val="Level2Sub"/>
              <w:widowControl/>
              <w:rPr>
                <w:kern w:val="2"/>
              </w:rPr>
            </w:pPr>
            <w:r>
              <w:rPr>
                <w:kern w:val="2"/>
              </w:rPr>
              <w:t>Interest on all delinquent amounts shall accrue on a daily basis, beginning the day after such payment is due and continuing until the day full payment of the delinquent amount and all accrued interest thereon is received by PG&amp;E.  The applicable interest rate shall be equal to the interest rate on commercial paper (prime, three-month) for the previous months as reported in the Federal Reserve Statistical Release, G.13, or its successor publication.</w:t>
            </w:r>
          </w:p>
          <w:p>
            <w:pPr>
              <w:pStyle w:val="Level2Sub"/>
              <w:widowControl/>
              <w:rPr/>
            </w:pPr>
            <w:r>
              <w:rPr>
                <w:kern w:val="2"/>
              </w:rPr>
              <w:t>If, in any contiguous 12</w:t>
              <w:noBreakHyphen/>
              <w:t>month period a Customer pays late by seven (7) days</w:t>
            </w:r>
            <w:r>
              <w:rPr>
                <w:strike/>
                <w:kern w:val="2"/>
              </w:rPr>
              <w:t>,</w:t>
            </w:r>
            <w:r>
              <w:rPr>
                <w:kern w:val="2"/>
              </w:rPr>
              <w:t xml:space="preserve"> or less, for any three (3) or more billing periods, or pays late by more than seven (7) days for one or more billing periods, then, in addition to all other rights of PG&amp;E resulting from such late payments (or any non-payments), the Customer shall be required to reestablish credit pursuant to Section D, below.</w:t>
            </w:r>
          </w:p>
          <w:p>
            <w:pPr>
              <w:pStyle w:val="Level2"/>
              <w:widowControl/>
              <w:rPr/>
            </w:pPr>
            <w:r>
              <w:rPr/>
              <w:t>4.</w:t>
              <w:tab/>
              <w:t>TERMINATION OF SERVICE DUE TO NONPAYMENT</w:t>
            </w:r>
          </w:p>
          <w:p>
            <w:pPr>
              <w:pStyle w:val="Level3"/>
              <w:widowControl/>
              <w:rPr/>
            </w:pPr>
            <w:r>
              <w:rPr/>
              <w:t>a.</w:t>
              <w:tab/>
              <w:t xml:space="preserve">If a bill rendered to the Customer remains unpaid after fifteen (15) days, PG&amp;E will issue a </w:t>
            </w:r>
            <w:r>
              <w:rPr>
                <w:b/>
                <w:bCs/>
              </w:rPr>
              <w:t>seven (7) day</w:t>
            </w:r>
            <w:r>
              <w:rPr/>
              <w:t xml:space="preserve"> notice of nonpayment.  If the bill is still unpaid, PG&amp;E may terminate all or some of the exhibits in the Customer’s GTSA, CTA Agreement, </w:t>
            </w:r>
            <w:r>
              <w:rPr>
                <w:strike/>
              </w:rPr>
              <w:t xml:space="preserve">or </w:t>
            </w:r>
            <w:r>
              <w:rPr/>
              <w:t>NBAA</w:t>
            </w:r>
            <w:del w:id="21" w:author="A Valued Microsoft Customer" w:date="2000-05-25T10:21:00Z">
              <w:r>
                <w:rPr>
                  <w:b/>
                  <w:bCs/>
                </w:rPr>
                <w:delText>,</w:delText>
              </w:r>
            </w:del>
            <w:r>
              <w:rPr>
                <w:b/>
                <w:bCs/>
              </w:rPr>
              <w:t xml:space="preserve"> </w:t>
            </w:r>
            <w:del w:id="22" w:author="A Valued Microsoft Customer" w:date="2000-05-07T12:43:00Z">
              <w:r>
                <w:rPr>
                  <w:b/>
                  <w:bCs/>
                </w:rPr>
                <w:delText>SB</w:delText>
              </w:r>
            </w:del>
            <w:del w:id="23" w:author="A Valued Microsoft Customer" w:date="2000-05-07T11:28:00Z">
              <w:r>
                <w:rPr>
                  <w:b/>
                  <w:bCs/>
                </w:rPr>
                <w:delText>AA</w:delText>
              </w:r>
            </w:del>
            <w:r>
              <w:rPr>
                <w:b/>
                <w:bCs/>
              </w:rPr>
              <w:t xml:space="preserve"> or TPSP services without any further notice</w:t>
            </w:r>
            <w:r>
              <w:rPr/>
              <w:t>.  The Customer shall remain responsible for all charges incurred, even if such charges may be identified after the termination becomes effective.</w:t>
            </w:r>
          </w:p>
          <w:p>
            <w:pPr>
              <w:pStyle w:val="Level3"/>
              <w:widowControl/>
              <w:rPr/>
            </w:pPr>
            <w:r>
              <w:rPr>
                <w:kern w:val="2"/>
              </w:rPr>
              <w:t>b.</w:t>
              <w:tab/>
              <w:t xml:space="preserve">In the event PG&amp;E receives notification that the Customer is closing its business, the Customer’s GTSA, CTA Agreement, </w:t>
            </w:r>
            <w:r>
              <w:rPr>
                <w:strike/>
                <w:kern w:val="2"/>
              </w:rPr>
              <w:t xml:space="preserve">or </w:t>
            </w:r>
            <w:r>
              <w:rPr>
                <w:kern w:val="2"/>
              </w:rPr>
              <w:t>NBAA</w:t>
            </w:r>
            <w:r>
              <w:rPr>
                <w:b/>
                <w:bCs/>
              </w:rPr>
              <w:t xml:space="preserve">, </w:t>
            </w:r>
            <w:del w:id="24" w:author="A Valued Microsoft Customer" w:date="2000-05-07T11:28:00Z">
              <w:r>
                <w:rPr>
                  <w:b/>
                  <w:bCs/>
                </w:rPr>
                <w:delText>SBAA</w:delText>
              </w:r>
            </w:del>
            <w:del w:id="25" w:author="A Valued Microsoft Customer" w:date="2000-05-25T10:22:00Z">
              <w:r>
                <w:rPr>
                  <w:b/>
                  <w:bCs/>
                </w:rPr>
                <w:delText xml:space="preserve"> </w:delText>
              </w:r>
            </w:del>
            <w:r>
              <w:rPr>
                <w:b/>
                <w:bCs/>
              </w:rPr>
              <w:t>or TPSP services</w:t>
            </w:r>
            <w:r>
              <w:rPr>
                <w:kern w:val="2"/>
              </w:rPr>
              <w:t xml:space="preserve"> may be terminated immediately and all of the Customer’s rights to conduct business with PG&amp;E thereunder may be terminated.  </w:t>
            </w:r>
          </w:p>
          <w:p>
            <w:pPr>
              <w:pStyle w:val="Level3"/>
              <w:widowControl/>
              <w:rPr>
                <w:strike/>
                <w:kern w:val="2"/>
              </w:rPr>
            </w:pPr>
            <w:r>
              <w:rPr>
                <w:kern w:val="2"/>
              </w:rPr>
              <w:t>c.</w:t>
              <w:tab/>
              <w:t xml:space="preserve">Upon termination of a Customer’s GTSA, CTA Agreement, </w:t>
            </w:r>
            <w:r>
              <w:rPr>
                <w:strike/>
                <w:kern w:val="2"/>
              </w:rPr>
              <w:t xml:space="preserve">or </w:t>
            </w:r>
            <w:r>
              <w:rPr>
                <w:kern w:val="2"/>
              </w:rPr>
              <w:t>NBAA</w:t>
            </w:r>
            <w:r>
              <w:rPr>
                <w:b/>
                <w:bCs/>
              </w:rPr>
              <w:t xml:space="preserve">, </w:t>
            </w:r>
            <w:del w:id="26" w:author="A Valued Microsoft Customer" w:date="2000-05-07T12:43:00Z">
              <w:r>
                <w:rPr>
                  <w:b/>
                  <w:bCs/>
                </w:rPr>
                <w:delText>SB</w:delText>
              </w:r>
            </w:del>
            <w:del w:id="27" w:author="A Valued Microsoft Customer" w:date="2000-05-07T11:28:00Z">
              <w:r>
                <w:rPr>
                  <w:b/>
                  <w:bCs/>
                </w:rPr>
                <w:delText>AA</w:delText>
              </w:r>
            </w:del>
            <w:del w:id="28" w:author="A Valued Microsoft Customer" w:date="2000-05-25T10:22:00Z">
              <w:r>
                <w:rPr>
                  <w:b/>
                  <w:bCs/>
                </w:rPr>
                <w:delText xml:space="preserve"> </w:delText>
              </w:r>
            </w:del>
            <w:r>
              <w:rPr>
                <w:b/>
                <w:bCs/>
              </w:rPr>
              <w:t>or TPSP services</w:t>
            </w:r>
            <w:r>
              <w:rPr>
                <w:strike/>
                <w:kern w:val="2"/>
              </w:rPr>
              <w:t>:</w:t>
            </w:r>
            <w:r>
              <w:rPr>
                <w:b/>
                <w:bCs/>
                <w:kern w:val="2"/>
              </w:rPr>
              <w:t>.</w:t>
            </w:r>
          </w:p>
          <w:p>
            <w:pPr>
              <w:pStyle w:val="Level4"/>
              <w:widowControl/>
              <w:rPr>
                <w:kern w:val="2"/>
              </w:rPr>
            </w:pPr>
            <w:r>
              <w:rPr>
                <w:kern w:val="2"/>
              </w:rPr>
              <w:t>1)</w:t>
              <w:tab/>
              <w:t>Notice of such termination will be sent to the Customer’s last known address;</w:t>
            </w:r>
          </w:p>
          <w:p>
            <w:pPr>
              <w:pStyle w:val="Level4"/>
              <w:widowControl/>
              <w:rPr/>
            </w:pPr>
            <w:r>
              <w:rPr>
                <w:kern w:val="2"/>
              </w:rPr>
              <w:t>2)</w:t>
              <w:tab/>
              <w:t>All fees, charges and other obligations of the Customer to PG&amp;E shall be immediately due and payable without further notice of demand</w:t>
            </w:r>
            <w:r>
              <w:rPr>
                <w:strike/>
                <w:kern w:val="2"/>
              </w:rPr>
              <w:t>,</w:t>
            </w:r>
            <w:r>
              <w:rPr>
                <w:kern w:val="2"/>
              </w:rPr>
              <w:t xml:space="preserve"> and</w:t>
            </w:r>
            <w:r>
              <w:rPr>
                <w:b/>
                <w:bCs/>
                <w:kern w:val="2"/>
              </w:rPr>
              <w:t>,</w:t>
            </w:r>
            <w:r>
              <w:rPr>
                <w:kern w:val="2"/>
              </w:rPr>
              <w:t xml:space="preserve"> in the event payment in full is not made immediately to PG&amp;E, Customer shall be subject to all applicable charges for late payments.</w:t>
            </w:r>
          </w:p>
          <w:p>
            <w:pPr>
              <w:pStyle w:val="Level3Sub"/>
              <w:widowControl/>
              <w:spacing w:before="0" w:after="240"/>
              <w:rPr>
                <w:kern w:val="2"/>
              </w:rPr>
            </w:pPr>
            <w:r>
              <w:rPr>
                <w:kern w:val="2"/>
              </w:rPr>
            </w:r>
          </w:p>
        </w:tc>
        <w:tc>
          <w:tcPr>
            <w:tcW w:w="1022" w:type="dxa"/>
            <w:tcBorders/>
          </w:tcPr>
          <w:p>
            <w:pPr>
              <w:pStyle w:val="EditNotations"/>
              <w:widowControl/>
              <w:snapToGrid w:val="false"/>
              <w:rPr/>
            </w:pPr>
            <w:r>
              <w:rPr/>
            </w:r>
          </w:p>
        </w:tc>
      </w:tr>
    </w:tbl>
    <w:p>
      <w:pPr>
        <w:pStyle w:val="Normal"/>
        <w:rPr>
          <w:caps/>
        </w:rPr>
      </w:pPr>
      <w:r>
        <w:br w:type="page"/>
      </w:r>
      <w:r>
        <w:rPr>
          <w:caps/>
        </w:rPr>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keepNext w:val="false"/>
              <w:widowControl/>
              <w:rPr/>
            </w:pPr>
            <w:r>
              <w:rPr>
                <w:kern w:val="2"/>
              </w:rPr>
              <w:t>C.</w:t>
              <w:tab/>
              <w:t xml:space="preserve">BILLING AND PAYMENT TERMS </w:t>
            </w:r>
            <w:r>
              <w:rPr>
                <w:caps w:val="false"/>
                <w:smallCaps w:val="false"/>
                <w:kern w:val="2"/>
              </w:rPr>
              <w:t>(Cont'd.)</w:t>
            </w:r>
          </w:p>
          <w:p>
            <w:pPr>
              <w:pStyle w:val="Level2"/>
              <w:widowControl/>
              <w:rPr>
                <w:kern w:val="2"/>
              </w:rPr>
            </w:pPr>
            <w:r>
              <w:rPr>
                <w:kern w:val="2"/>
              </w:rPr>
              <w:t>4.</w:t>
              <w:tab/>
              <w:t>TERMINATION OF SERVICE DUE TO NONPAYMENT (Cont’d.)</w:t>
            </w:r>
          </w:p>
          <w:p>
            <w:pPr>
              <w:pStyle w:val="Level3"/>
              <w:widowControl/>
              <w:rPr/>
            </w:pPr>
            <w:r>
              <w:rPr>
                <w:kern w:val="2"/>
              </w:rPr>
              <w:t>d.</w:t>
              <w:tab/>
              <w:t>If</w:t>
            </w:r>
            <w:r>
              <w:rPr>
                <w:b/>
                <w:bCs/>
                <w:kern w:val="2"/>
              </w:rPr>
              <w:t>,</w:t>
            </w:r>
            <w:r>
              <w:rPr>
                <w:kern w:val="2"/>
              </w:rPr>
              <w:t xml:space="preserve"> at the time of termination of a Customer’s GTSA, CTA Agreement, </w:t>
            </w:r>
            <w:r>
              <w:rPr>
                <w:strike/>
                <w:kern w:val="2"/>
              </w:rPr>
              <w:t xml:space="preserve">or </w:t>
            </w:r>
            <w:r>
              <w:rPr>
                <w:kern w:val="2"/>
              </w:rPr>
              <w:t>NBAA</w:t>
            </w:r>
            <w:r>
              <w:rPr>
                <w:b/>
                <w:bCs/>
              </w:rPr>
              <w:t xml:space="preserve">, </w:t>
            </w:r>
            <w:del w:id="29" w:author="A Valued Microsoft Customer" w:date="2000-05-07T12:43:00Z">
              <w:r>
                <w:rPr>
                  <w:b/>
                  <w:bCs/>
                </w:rPr>
                <w:delText>SB</w:delText>
              </w:r>
            </w:del>
            <w:del w:id="30" w:author="A Valued Microsoft Customer" w:date="2000-05-07T11:28:00Z">
              <w:r>
                <w:rPr>
                  <w:b/>
                  <w:bCs/>
                </w:rPr>
                <w:delText>AA</w:delText>
              </w:r>
            </w:del>
            <w:del w:id="31" w:author="A Valued Microsoft Customer" w:date="2000-05-25T10:23:00Z">
              <w:r>
                <w:rPr>
                  <w:b/>
                  <w:bCs/>
                </w:rPr>
                <w:delText xml:space="preserve"> </w:delText>
              </w:r>
            </w:del>
            <w:r>
              <w:rPr>
                <w:b/>
                <w:bCs/>
              </w:rPr>
              <w:t>or TPSP services</w:t>
            </w:r>
            <w:r>
              <w:rPr>
                <w:kern w:val="2"/>
              </w:rPr>
              <w:t xml:space="preserve"> or filing of a petition for bankruptcy, a Customer has an outstanding balance on a PG&amp;E account, any deposit held on the Customer’s account shall be treated as a pre-payment and shall be applied without further notice to any unpaid balance.  If the Customer’s GTSA, CTA Agreement,</w:t>
            </w:r>
            <w:r>
              <w:rPr>
                <w:strike/>
                <w:kern w:val="2"/>
              </w:rPr>
              <w:t xml:space="preserve"> </w:t>
            </w:r>
            <w:r>
              <w:rPr>
                <w:kern w:val="2"/>
              </w:rPr>
              <w:t>or NBAA</w:t>
            </w:r>
            <w:r>
              <w:rPr>
                <w:b/>
                <w:bCs/>
              </w:rPr>
              <w:t xml:space="preserve">, </w:t>
            </w:r>
            <w:del w:id="32" w:author="A Valued Microsoft Customer" w:date="2000-05-07T12:43:00Z">
              <w:r>
                <w:rPr>
                  <w:b/>
                  <w:bCs/>
                </w:rPr>
                <w:delText>SB</w:delText>
              </w:r>
            </w:del>
            <w:del w:id="33" w:author="A Valued Microsoft Customer" w:date="2000-05-07T11:29:00Z">
              <w:r>
                <w:rPr>
                  <w:b/>
                  <w:bCs/>
                </w:rPr>
                <w:delText>AA</w:delText>
              </w:r>
            </w:del>
            <w:del w:id="34" w:author="A Valued Microsoft Customer" w:date="2000-05-25T10:23:00Z">
              <w:r>
                <w:rPr>
                  <w:b/>
                  <w:bCs/>
                </w:rPr>
                <w:delText xml:space="preserve"> </w:delText>
              </w:r>
            </w:del>
            <w:r>
              <w:rPr>
                <w:b/>
                <w:bCs/>
              </w:rPr>
              <w:t>or TPSP services</w:t>
            </w:r>
            <w:r>
              <w:rPr>
                <w:kern w:val="2"/>
              </w:rPr>
              <w:t xml:space="preserve"> is terminated and collection efforts are required to recover unpaid account balances, the Customer will be liable for any costs, expenses and attorneys’ fee incurred by PG&amp;E as a result of such collection efforts.  Payment by Customer of all such costs, expenses and attorneys’ fees will be a condition of future </w:t>
            </w:r>
            <w:r>
              <w:rPr>
                <w:strike/>
                <w:kern w:val="2"/>
              </w:rPr>
              <w:t>re-establishment</w:t>
            </w:r>
            <w:r>
              <w:rPr>
                <w:kern w:val="2"/>
              </w:rPr>
              <w:t xml:space="preserve"> </w:t>
            </w:r>
            <w:r>
              <w:rPr>
                <w:b/>
                <w:bCs/>
                <w:kern w:val="2"/>
              </w:rPr>
              <w:t>reestablishment</w:t>
            </w:r>
            <w:r>
              <w:rPr>
                <w:kern w:val="2"/>
              </w:rPr>
              <w:t xml:space="preserve"> of creditworthiness.</w:t>
            </w:r>
          </w:p>
          <w:p>
            <w:pPr>
              <w:pStyle w:val="Level2"/>
              <w:widowControl/>
              <w:rPr>
                <w:kern w:val="2"/>
              </w:rPr>
            </w:pPr>
            <w:r>
              <w:rPr>
                <w:kern w:val="2"/>
              </w:rPr>
              <w:t>5.</w:t>
              <w:tab/>
            </w:r>
            <w:r>
              <w:rPr>
                <w:caps/>
                <w:kern w:val="2"/>
              </w:rPr>
              <w:t>Collection</w:t>
            </w:r>
          </w:p>
          <w:p>
            <w:pPr>
              <w:pStyle w:val="Level2Sub"/>
              <w:widowControl/>
              <w:rPr>
                <w:kern w:val="2"/>
              </w:rPr>
            </w:pPr>
            <w:r>
              <w:rPr>
                <w:kern w:val="2"/>
              </w:rPr>
              <w:t xml:space="preserve">PG&amp;E will pursue normal collection activity with Customers for nonpayment of PG&amp;E charges.  </w:t>
            </w:r>
          </w:p>
          <w:p>
            <w:pPr>
              <w:pStyle w:val="Level2"/>
              <w:widowControl/>
              <w:rPr>
                <w:kern w:val="2"/>
              </w:rPr>
            </w:pPr>
            <w:r>
              <w:rPr>
                <w:kern w:val="2"/>
              </w:rPr>
              <w:t>6.</w:t>
              <w:tab/>
              <w:t>BILLING DISPUTES</w:t>
            </w:r>
          </w:p>
          <w:p>
            <w:pPr>
              <w:pStyle w:val="Level2Sub"/>
              <w:widowControl/>
              <w:rPr>
                <w:kern w:val="2"/>
              </w:rPr>
            </w:pPr>
            <w:r>
              <w:rPr>
                <w:kern w:val="2"/>
              </w:rPr>
              <w:t>Billing disputes will be resolved in accordance with the terms and conditions in the Customer’s service agreement or applicable exhibit.</w:t>
            </w:r>
          </w:p>
          <w:p>
            <w:pPr>
              <w:pStyle w:val="Level1"/>
              <w:widowControl/>
              <w:rPr>
                <w:kern w:val="2"/>
              </w:rPr>
            </w:pPr>
            <w:r>
              <w:rPr>
                <w:kern w:val="2"/>
              </w:rPr>
              <w:t>D.</w:t>
              <w:tab/>
              <w:t>REESTABLISHMENT OF CREDIT</w:t>
            </w:r>
          </w:p>
          <w:p>
            <w:pPr>
              <w:pStyle w:val="Level2"/>
              <w:widowControl/>
              <w:rPr/>
            </w:pPr>
            <w:r>
              <w:rPr>
                <w:kern w:val="2"/>
              </w:rPr>
              <w:t>1.</w:t>
              <w:tab/>
              <w:t xml:space="preserve">A Customer who previously has been a Customer of PG&amp;E and whose service agreement or applicable exhibit </w:t>
            </w:r>
            <w:r>
              <w:rPr>
                <w:strike/>
                <w:kern w:val="2"/>
              </w:rPr>
              <w:t>have</w:t>
            </w:r>
            <w:r>
              <w:rPr>
                <w:kern w:val="2"/>
              </w:rPr>
              <w:t xml:space="preserve"> </w:t>
            </w:r>
            <w:r>
              <w:rPr>
                <w:b/>
                <w:bCs/>
                <w:kern w:val="2"/>
              </w:rPr>
              <w:t>has</w:t>
            </w:r>
            <w:r>
              <w:rPr>
                <w:kern w:val="2"/>
              </w:rPr>
              <w:t xml:space="preserve"> been terminated, completely or in part, during the last twelve months of prior service because of nonpayment, late payment of bills</w:t>
            </w:r>
            <w:r>
              <w:rPr>
                <w:strike/>
                <w:kern w:val="2"/>
              </w:rPr>
              <w:t>,</w:t>
            </w:r>
            <w:r>
              <w:rPr>
                <w:kern w:val="2"/>
              </w:rPr>
              <w:t xml:space="preserve"> or nonperformance shall be required to reestablish credit in accordance with Sections A and B, above.</w:t>
            </w:r>
          </w:p>
          <w:p>
            <w:pPr>
              <w:pStyle w:val="Level2"/>
              <w:widowControl/>
              <w:rPr>
                <w:kern w:val="2"/>
              </w:rPr>
            </w:pPr>
            <w:r>
              <w:rPr>
                <w:kern w:val="2"/>
              </w:rPr>
              <w:t>2.</w:t>
              <w:tab/>
              <w:t>In the event PG&amp;E determines or becomes aware of a material change in a Customer’s financial position, or if the Customer pays bills after they are due, the Customer may be required to reestablish credit, or may have its credit line reduced or may be subject to establishing secured credit in accordance with Sections A and B, above.</w:t>
            </w:r>
          </w:p>
          <w:p>
            <w:pPr>
              <w:pStyle w:val="Body-1"/>
              <w:widowControl/>
              <w:spacing w:before="0" w:after="220"/>
              <w:rPr>
                <w:kern w:val="2"/>
              </w:rPr>
            </w:pPr>
            <w:r>
              <w:rPr>
                <w:kern w:val="2"/>
              </w:rPr>
            </w:r>
          </w:p>
        </w:tc>
        <w:tc>
          <w:tcPr>
            <w:tcW w:w="1022" w:type="dxa"/>
            <w:tcBorders/>
          </w:tcPr>
          <w:p>
            <w:pPr>
              <w:pStyle w:val="EditNotations"/>
              <w:widowControl/>
              <w:snapToGrid w:val="false"/>
              <w:rPr/>
            </w:pPr>
            <w:r>
              <w:rPr/>
            </w:r>
          </w:p>
        </w:tc>
      </w:tr>
    </w:tbl>
    <w:p>
      <w:pPr>
        <w:pStyle w:val="Normal"/>
        <w:widowControl/>
        <w:rPr/>
      </w:pPr>
      <w:r>
        <w:rPr/>
      </w:r>
    </w:p>
    <w:sectPr>
      <w:headerReference w:type="default" r:id="rId2"/>
      <w:footerReference w:type="default" r:id="rId3"/>
      <w:type w:val="nextPage"/>
      <w:pgSz w:w="12240" w:h="15840"/>
      <w:pgMar w:left="1656" w:right="547" w:gutter="0" w:header="720" w:top="1944" w:footer="576"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770" w:type="dxa"/>
      <w:jc w:val="start"/>
      <w:tblInd w:w="1008" w:type="dxa"/>
      <w:tblLayout w:type="fixed"/>
      <w:tblCellMar>
        <w:top w:w="0" w:type="dxa"/>
        <w:start w:w="108" w:type="dxa"/>
        <w:bottom w:w="0" w:type="dxa"/>
        <w:end w:w="108" w:type="dxa"/>
      </w:tblCellMar>
    </w:tblPr>
    <w:tblGrid>
      <w:gridCol w:w="4770"/>
    </w:tblGrid>
    <w:tr>
      <w:trPr>
        <w:trHeight w:val="600" w:hRule="atLeast"/>
      </w:trPr>
      <w:tc>
        <w:tcPr>
          <w:tcW w:w="4770"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left" w:pos="-1620" w:leader="none"/>
        <w:tab w:val="center" w:pos="4680" w:leader="none"/>
        <w:tab w:val="left" w:pos="8370" w:leader="none"/>
        <w:tab w:val="right" w:pos="9994" w:leader="none"/>
      </w:tabs>
      <w:spacing w:lineRule="atLeast" w:line="180"/>
      <w:ind w:start="864" w:end="0"/>
      <w:rPr>
        <w:sz w:val="18"/>
        <w:szCs w:val="18"/>
      </w:rPr>
    </w:pPr>
    <w:r>
      <w:drawing>
        <wp:anchor behindDoc="0" distT="0" distB="0" distL="114300" distR="114300" simplePos="0" locked="0" layoutInCell="0" allowOverlap="1" relativeHeight="10">
          <wp:simplePos x="0" y="0"/>
          <wp:positionH relativeFrom="page">
            <wp:posOffset>1003300</wp:posOffset>
          </wp:positionH>
          <wp:positionV relativeFrom="paragraph">
            <wp:posOffset>635</wp:posOffset>
          </wp:positionV>
          <wp:extent cx="528955" cy="61468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528955" cy="614680"/>
                  </a:xfrm>
                  <a:prstGeom prst="rect">
                    <a:avLst/>
                  </a:prstGeom>
                  <a:noFill/>
                </pic:spPr>
              </pic:pic>
            </a:graphicData>
          </a:graphic>
        </wp:anchor>
      </w:drawing>
    </w:r>
    <w:r>
      <w:rPr>
        <w:b/>
        <w:bCs/>
        <w:sz w:val="18"/>
        <w:szCs w:val="18"/>
      </w:rPr>
      <w:t>Gas OII Settlement Pro forma Tariffs Draft MAY 25, 2000</w:t>
    </w:r>
    <w:r>
      <w:rPr>
        <w:sz w:val="18"/>
        <w:szCs w:val="18"/>
      </w:rPr>
      <w:tab/>
    </w:r>
    <w:r>
      <w:rPr>
        <w:b/>
        <w:bCs/>
        <w:sz w:val="18"/>
        <w:szCs w:val="18"/>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9</w:t>
    </w:r>
    <w:r>
      <w:rPr>
        <w:rStyle w:val="PageNumber"/>
        <w:b/>
        <w:bCs/>
      </w:rPr>
      <w:fldChar w:fldCharType="end"/>
    </w:r>
    <w:r>
      <w:rPr>
        <w:rStyle w:val="PageNumber"/>
        <w:b/>
        <w:bCs/>
      </w:rPr>
      <w:t xml:space="preserve"> of 9</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tab/>
    </w:r>
  </w:p>
  <w:p>
    <w:pPr>
      <w:pStyle w:val="Header"/>
      <w:jc w:val="center"/>
      <w:rPr>
        <w:b/>
        <w:bCs/>
      </w:rPr>
    </w:pPr>
    <w:r>
      <w:rPr>
        <w:b/>
        <w:bCs/>
      </w:rPr>
      <w:t xml:space="preserve">RULE 25—GAS SERVICES-CUSTOMER </w:t>
    </w:r>
  </w:p>
  <w:p>
    <w:pPr>
      <w:pStyle w:val="Header"/>
      <w:jc w:val="center"/>
      <w:rPr>
        <w:b/>
        <w:bCs/>
        <w:u w:val="single"/>
      </w:rPr>
    </w:pPr>
    <w:r>
      <w:rPr>
        <w:b/>
        <w:bCs/>
        <w:u w:val="single"/>
      </w:rPr>
      <w:t>CREDITWORTHINESS AND PAYMENT TERMS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trackRevisions/>
  <w:defaultTabStop w:val="432"/>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40"/>
    </w:pPr>
    <w:rPr>
      <w:rFonts w:ascii="Arial" w:hAnsi="Arial" w:eastAsia="Arial" w:cs="Arial"/>
      <w:color w:val="auto"/>
      <w:sz w:val="22"/>
      <w:szCs w:val="22"/>
      <w:lang w:val="en-US" w:eastAsia="zh-CN" w:bidi="hi-IN"/>
    </w:rPr>
  </w:style>
  <w:style w:type="paragraph" w:styleId="Heading1">
    <w:name w:val="heading 1"/>
    <w:basedOn w:val="Normal"/>
    <w:next w:val="Normal"/>
    <w:qFormat/>
    <w:pPr>
      <w:keepNext w:val="true"/>
      <w:numPr>
        <w:ilvl w:val="0"/>
        <w:numId w:val="1"/>
      </w:numPr>
      <w:tabs>
        <w:tab w:val="clear" w:pos="432"/>
        <w:tab w:val="left" w:pos="288" w:leader="none"/>
      </w:tabs>
      <w:spacing w:before="0" w:after="220"/>
      <w:ind w:hanging="432" w:start="432" w:end="677"/>
      <w:outlineLvl w:val="0"/>
    </w:pPr>
    <w:rPr>
      <w:caps/>
    </w:rPr>
  </w:style>
  <w:style w:type="paragraph" w:styleId="Heading2">
    <w:name w:val="heading 2"/>
    <w:basedOn w:val="Heading1"/>
    <w:next w:val="Heading3"/>
    <w:qFormat/>
    <w:pPr>
      <w:keepNext w:val="false"/>
      <w:numPr>
        <w:ilvl w:val="1"/>
        <w:numId w:val="1"/>
      </w:numPr>
      <w:ind w:hanging="432" w:start="864" w:end="677"/>
      <w:outlineLvl w:val="1"/>
    </w:pPr>
    <w:rPr>
      <w:caps w:val="false"/>
      <w:smallCaps w:val="false"/>
    </w:rPr>
  </w:style>
  <w:style w:type="paragraph" w:styleId="Heading3">
    <w:name w:val="heading 3"/>
    <w:basedOn w:val="Heading1"/>
    <w:next w:val="Normal"/>
    <w:qFormat/>
    <w:pPr>
      <w:keepNext w:val="false"/>
      <w:numPr>
        <w:ilvl w:val="2"/>
        <w:numId w:val="1"/>
      </w:numPr>
      <w:ind w:hanging="432" w:start="1296" w:end="677"/>
      <w:outlineLvl w:val="2"/>
    </w:pPr>
    <w:rPr>
      <w:caps w:val="false"/>
      <w:smallCaps w:val="false"/>
    </w:rPr>
  </w:style>
  <w:style w:type="paragraph" w:styleId="Heading4">
    <w:name w:val="heading 4"/>
    <w:basedOn w:val="Heading1"/>
    <w:next w:val="Normal"/>
    <w:qFormat/>
    <w:pPr>
      <w:numPr>
        <w:ilvl w:val="3"/>
        <w:numId w:val="1"/>
      </w:numPr>
      <w:ind w:hanging="432" w:start="1728" w:end="677"/>
      <w:outlineLvl w:val="3"/>
    </w:pPr>
    <w:rPr>
      <w:caps w:val="false"/>
      <w:smallCaps w:val="false"/>
    </w:rPr>
  </w:style>
  <w:style w:type="paragraph" w:styleId="Heading5">
    <w:name w:val="heading 5"/>
    <w:basedOn w:val="Heading1"/>
    <w:next w:val="Normal"/>
    <w:qFormat/>
    <w:pPr>
      <w:numPr>
        <w:ilvl w:val="4"/>
        <w:numId w:val="1"/>
      </w:numPr>
      <w:ind w:hanging="432" w:start="2160" w:end="677"/>
      <w:outlineLvl w:val="4"/>
    </w:pPr>
    <w:rPr>
      <w:caps w:val="false"/>
      <w:smallCaps w:val="false"/>
    </w:rPr>
  </w:style>
  <w:style w:type="paragraph" w:styleId="Heading6">
    <w:name w:val="heading 6"/>
    <w:basedOn w:val="Heading1"/>
    <w:next w:val="Normal"/>
    <w:qFormat/>
    <w:pPr>
      <w:numPr>
        <w:ilvl w:val="5"/>
        <w:numId w:val="1"/>
      </w:numPr>
      <w:ind w:hanging="432" w:start="2592" w:end="677"/>
      <w:outlineLvl w:val="5"/>
    </w:pPr>
    <w:rPr>
      <w:caps w:val="false"/>
      <w:smallCaps w:val="false"/>
    </w:rPr>
  </w:style>
  <w:style w:type="paragraph" w:styleId="Heading7">
    <w:name w:val="heading 7"/>
    <w:basedOn w:val="Normal"/>
    <w:next w:val="Normal"/>
    <w:qFormat/>
    <w:pPr>
      <w:keepNext w:val="true"/>
      <w:numPr>
        <w:ilvl w:val="6"/>
        <w:numId w:val="1"/>
      </w:numPr>
      <w:ind w:hanging="432" w:start="3024" w:end="0"/>
      <w:outlineLvl w:val="6"/>
    </w:pPr>
    <w:rPr>
      <w:u w:val="single"/>
    </w:rPr>
  </w:style>
  <w:style w:type="paragraph" w:styleId="Heading8">
    <w:name w:val="heading 8"/>
    <w:basedOn w:val="Normal"/>
    <w:next w:val="Normal"/>
    <w:qFormat/>
    <w:pPr>
      <w:keepNext w:val="true"/>
      <w:numPr>
        <w:ilvl w:val="7"/>
        <w:numId w:val="1"/>
      </w:numPr>
      <w:ind w:hanging="720" w:start="3744" w:end="0"/>
      <w:outlineLvl w:val="7"/>
    </w:pPr>
    <w:rPr>
      <w:u w:val="single"/>
    </w:rPr>
  </w:style>
  <w:style w:type="paragraph" w:styleId="Heading9">
    <w:name w:val="heading 9"/>
    <w:basedOn w:val="Normal"/>
    <w:next w:val="Normal"/>
    <w:qFormat/>
    <w:pPr>
      <w:keepNext w:val="true"/>
      <w:numPr>
        <w:ilvl w:val="8"/>
        <w:numId w:val="1"/>
      </w:numPr>
      <w:ind w:hanging="720" w:start="4464" w:end="0"/>
      <w:outlineLvl w:val="8"/>
    </w:pPr>
    <w:rPr>
      <w:u w:val="single"/>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uleBody">
    <w:name w:val="Rule Body"/>
    <w:basedOn w:val="Normal"/>
    <w:qFormat/>
    <w:pPr>
      <w:spacing w:lineRule="exact" w:line="240" w:before="0" w:after="240"/>
    </w:pPr>
    <w:rPr/>
  </w:style>
  <w:style w:type="paragraph" w:styleId="EditNotations">
    <w:name w:val="Edit Notations"/>
    <w:basedOn w:val="RuleBody"/>
    <w:qFormat/>
    <w:pPr>
      <w:spacing w:before="0" w:after="0"/>
      <w:jc w:val="center"/>
    </w:pPr>
    <w:rPr/>
  </w:style>
  <w:style w:type="paragraph" w:styleId="Quote">
    <w:name w:val="Quote"/>
    <w:basedOn w:val="RuleBody"/>
    <w:qFormat/>
    <w:pPr>
      <w:ind w:hanging="0" w:start="864" w:end="864"/>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Header">
    <w:name w:val="header"/>
    <w:basedOn w:val="Normal"/>
    <w:pPr>
      <w:tabs>
        <w:tab w:val="clear" w:pos="432"/>
        <w:tab w:val="center" w:pos="4320" w:leader="none"/>
        <w:tab w:val="right" w:pos="8640" w:leader="none"/>
      </w:tabs>
    </w:pPr>
    <w:rPr/>
  </w:style>
  <w:style w:type="paragraph" w:styleId="RuleTitle">
    <w:name w:val="Rule Title"/>
    <w:basedOn w:val="Normal"/>
    <w:qFormat/>
    <w:pPr>
      <w:spacing w:lineRule="exact" w:line="240" w:before="0" w:after="240"/>
      <w:jc w:val="center"/>
    </w:pPr>
    <w:rPr>
      <w:u w:val="single"/>
    </w:rPr>
  </w:style>
  <w:style w:type="paragraph" w:styleId="Level1Sub">
    <w:name w:val="Level 1 Sub"/>
    <w:basedOn w:val="RuleBody"/>
    <w:qFormat/>
    <w:pPr>
      <w:ind w:hanging="0" w:start="432" w:end="0"/>
    </w:pPr>
    <w:rPr/>
  </w:style>
  <w:style w:type="paragraph" w:styleId="Level2Sub">
    <w:name w:val="Level 2 Sub"/>
    <w:basedOn w:val="RuleBody"/>
    <w:qFormat/>
    <w:pPr>
      <w:ind w:hanging="0" w:start="864" w:end="0"/>
    </w:pPr>
    <w:rPr/>
  </w:style>
  <w:style w:type="paragraph" w:styleId="Level3Sub">
    <w:name w:val="Level 3 Sub"/>
    <w:basedOn w:val="RuleBody"/>
    <w:qFormat/>
    <w:pPr>
      <w:ind w:hanging="0" w:start="1296" w:end="0"/>
    </w:pPr>
    <w:rPr/>
  </w:style>
  <w:style w:type="paragraph" w:styleId="Level4Sub">
    <w:name w:val="Level 4 Sub"/>
    <w:basedOn w:val="RuleBody"/>
    <w:qFormat/>
    <w:pPr>
      <w:ind w:hanging="0" w:start="1728" w:end="0"/>
    </w:pPr>
    <w:rPr/>
  </w:style>
  <w:style w:type="paragraph" w:styleId="Level1">
    <w:name w:val="Level 1"/>
    <w:basedOn w:val="RuleBody"/>
    <w:next w:val="Level1Sub"/>
    <w:qFormat/>
    <w:pPr>
      <w:ind w:hanging="432" w:start="432" w:end="0"/>
    </w:pPr>
    <w:rPr/>
  </w:style>
  <w:style w:type="paragraph" w:styleId="Level2">
    <w:name w:val="Level 2"/>
    <w:basedOn w:val="RuleBody"/>
    <w:next w:val="Level2Sub"/>
    <w:qFormat/>
    <w:pPr>
      <w:ind w:hanging="432" w:start="864" w:end="0"/>
    </w:pPr>
    <w:rPr/>
  </w:style>
  <w:style w:type="paragraph" w:styleId="Level3">
    <w:name w:val="Level 3"/>
    <w:basedOn w:val="RuleBody"/>
    <w:next w:val="Level3Sub"/>
    <w:qFormat/>
    <w:pPr>
      <w:ind w:hanging="432" w:start="1296" w:end="0"/>
    </w:pPr>
    <w:rPr/>
  </w:style>
  <w:style w:type="paragraph" w:styleId="Level4">
    <w:name w:val="Level 4"/>
    <w:basedOn w:val="RuleBody"/>
    <w:next w:val="Level4Sub"/>
    <w:qFormat/>
    <w:pPr>
      <w:ind w:hanging="432" w:start="1728" w:end="0"/>
    </w:pPr>
    <w:rPr/>
  </w:style>
  <w:style w:type="paragraph" w:styleId="Level5">
    <w:name w:val="Level 5"/>
    <w:basedOn w:val="RuleBody"/>
    <w:next w:val="Level5Sub"/>
    <w:qFormat/>
    <w:pPr>
      <w:ind w:hanging="432" w:start="2160" w:end="0"/>
    </w:pPr>
    <w:rPr/>
  </w:style>
  <w:style w:type="paragraph" w:styleId="Level5Sub">
    <w:name w:val="Level 5 Sub"/>
    <w:basedOn w:val="RuleBody"/>
    <w:qFormat/>
    <w:pPr>
      <w:ind w:hanging="0" w:start="2160" w:end="0"/>
    </w:pPr>
    <w:rPr/>
  </w:style>
  <w:style w:type="paragraph" w:styleId="FootnoteText">
    <w:name w:val="footnote text"/>
    <w:basedOn w:val="Normal"/>
    <w:pPr>
      <w:spacing w:before="0" w:after="220"/>
      <w:ind w:hanging="432" w:start="432" w:end="0"/>
    </w:pPr>
    <w:rPr/>
  </w:style>
  <w:style w:type="paragraph" w:styleId="Table">
    <w:name w:val="Table"/>
    <w:basedOn w:val="Normal"/>
    <w:qFormat/>
    <w:pPr>
      <w:spacing w:lineRule="exact" w:line="240"/>
    </w:pPr>
    <w:rPr/>
  </w:style>
  <w:style w:type="paragraph" w:styleId="Body-4">
    <w:name w:val="Body-4"/>
    <w:basedOn w:val="Normal"/>
    <w:qFormat/>
    <w:pPr>
      <w:spacing w:lineRule="atLeast" w:line="220" w:before="0" w:after="220"/>
      <w:ind w:hanging="0" w:start="1728" w:end="0"/>
    </w:pPr>
    <w:rPr/>
  </w:style>
  <w:style w:type="paragraph" w:styleId="Level-1">
    <w:name w:val="Level-1"/>
    <w:basedOn w:val="Normal"/>
    <w:qFormat/>
    <w:pPr>
      <w:keepNext w:val="true"/>
      <w:spacing w:lineRule="atLeast" w:line="220" w:before="0" w:after="220"/>
      <w:ind w:hanging="432" w:start="432" w:end="0"/>
    </w:pPr>
    <w:rPr>
      <w:caps/>
    </w:rPr>
  </w:style>
  <w:style w:type="paragraph" w:styleId="Body-1">
    <w:name w:val="Body-1"/>
    <w:basedOn w:val="Normal"/>
    <w:qFormat/>
    <w:pPr>
      <w:spacing w:lineRule="atLeast" w:line="220" w:before="0" w:after="220"/>
      <w:ind w:hanging="0" w:start="432" w:end="0"/>
    </w:pPr>
    <w:rPr>
      <w:kern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2000-05-25T20:57:00Z</dcterms:created>
  <dc:creator>A Valued Microsoft Customer</dc:creator>
  <dc:description/>
  <dc:language>en-CA</dc:language>
  <cp:lastModifiedBy>A Valued Microsoft Customer</cp:lastModifiedBy>
  <cp:lastPrinted>2000-05-06T16:54:00Z</cp:lastPrinted>
  <dcterms:modified xsi:type="dcterms:W3CDTF">2000-05-25T20:57:00Z</dcterms:modified>
  <cp:revision>2</cp:revision>
  <dc:subject/>
  <dc:title>A. HEADING 1 (H1)</dc:title>
</cp:coreProperties>
</file>