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emf" ContentType="image/x-e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rPr/>
            </w:pPr>
            <w:r>
              <w:rPr/>
              <w:t>A.</w:t>
              <w:tab/>
              <w:t xml:space="preserve">GENERAL </w:t>
            </w:r>
          </w:p>
          <w:p>
            <w:pPr>
              <w:pStyle w:val="Level1Sub"/>
              <w:widowControl/>
              <w:rPr/>
            </w:pPr>
            <w:r>
              <w:rPr/>
              <w:t>PG&amp;E may reduce, interrupt, or allocate natural gas transportation, storage or supply services for operational reasons or to comply with regulatory requirements in the event of projected or actual supply or capacity shortages.</w:t>
            </w:r>
          </w:p>
          <w:p>
            <w:pPr>
              <w:pStyle w:val="Level1Sub"/>
              <w:widowControl/>
              <w:rPr/>
            </w:pPr>
            <w:r>
              <w:rPr/>
              <w:t>Capacity allocation is a reduction or adjustment of the nominations at a specific Receipt Point to match the capacity available at the Receipt Point or the capacity available in transmission facilities connected to the Receipt Point.  A Delivery Point service restriction is a reduction of the daily quantity delivered for the Customer or temporary interruption of the Customer’s service.  A Customer’s intrastate service choices will affect the frequency and duration of capacity allocations and delivery point service restrictions.</w:t>
            </w:r>
          </w:p>
          <w:p>
            <w:pPr>
              <w:pStyle w:val="Level1Sub"/>
              <w:widowControl/>
              <w:rPr/>
            </w:pPr>
            <w:r>
              <w:rPr/>
              <w:t>PG&amp;E will exercise reasonable diligence and care to furnish and deliver continuous service and a sufficient quantity of gas to Customers, but PG&amp;E does not guarantee continuity of service or sufficiency of quantity.  PG&amp;E shall not be liable for interruption, shortage, or insufficient supply, or any loss or damage of any kind or character caused by such, if caused by accident, act of God, fire, strikes, riots, war, or any other cause that is beyond PG&amp;E’s reasonable control except that arising from PG&amp;E’s failure to exercise reasonable diligence.  PG&amp;E shall be the sole judge of whether it is operationally able to receive and/or deliver gas, consistent with regulatory requirements.  PG&amp;E shall not be liable to Customer for damages, or otherwise, as the result of any interruption, reduction, or allocation of gas transportation capacity or delivery service.</w:t>
            </w:r>
          </w:p>
          <w:p>
            <w:pPr>
              <w:pStyle w:val="Level1Sub"/>
              <w:widowControl/>
              <w:spacing w:before="0" w:after="240"/>
              <w:rPr/>
            </w:pPr>
            <w:r>
              <w:rPr/>
              <w:t>PG&amp;E may, in the exercise of reasonable judgment, reduce receipts or deliveries of natural gas in order to test, alter, modify, enlarge, or repair any part of the PG&amp;E system or any facility or property related to the operation of the PG&amp;E system.  In all such cases, PG&amp;E shall give Customers reasonable notice as circumstances will permit, and PG&amp;E shall complete such repairs or improvements as soon as practicable and with minimal inconvenience to Customers.</w:t>
            </w:r>
          </w:p>
        </w:tc>
        <w:tc>
          <w:tcPr>
            <w:tcW w:w="1008" w:type="dxa"/>
            <w:tcBorders/>
          </w:tcPr>
          <w:p>
            <w:pPr>
              <w:pStyle w:val="EditNotations"/>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15">
                <wp:simplePos x="0" y="0"/>
                <wp:positionH relativeFrom="page">
                  <wp:posOffset>6400800</wp:posOffset>
                </wp:positionH>
                <wp:positionV relativeFrom="page">
                  <wp:posOffset>8869680</wp:posOffset>
                </wp:positionV>
                <wp:extent cx="20808950" cy="20808950"/>
                <wp:effectExtent l="0" t="0" r="635" b="0"/>
                <wp:wrapNone/>
                <wp:docPr id="1"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3"/>
                                </a:lnTo>
                                <a:lnTo>
                                  <a:pt x="57803" y="57803"/>
                                </a:lnTo>
                                <a:lnTo>
                                  <a:pt x="57803" y="0"/>
                                </a:lnTo>
                                <a:lnTo>
                                  <a:pt x="0" y="0"/>
                                </a:lnTo>
                                <a:close/>
                              </a:path>
                            </a:pathLst>
                          </a:custGeom>
                          <a:noFill/>
                          <a:ln w="0">
                            <a:noFill/>
                          </a:ln>
                        </wps:spPr>
                        <wps:bodyPr/>
                      </wps:wsp>
                    </wpg:wgp>
                  </a:graphicData>
                </a:graphic>
              </wp:anchor>
            </w:drawing>
          </mc:Choice>
          <mc:Fallback>
            <w:pict>
              <v:group id="shape_0" style="position:absolute;margin-left:504pt;margin-top:698.4pt;width:1638.45pt;height:1638.45pt" coordorigin="10080,13968" coordsize="32769,32769">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68;width:32769;height:32769;mso-wrap-style:none;v-text-anchor:middle;mso-position-horizontal-relative:page;mso-position-vertical-relative:page">
                  <v:fill o:detectmouseclick="t" on="false"/>
                  <v:stroke color="#3465a4" joinstyle="round" endcap="flat"/>
                  <w10:wrap type="none"/>
                </v:shape>
              </v:group>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sectPr>
        <w:pStyle w:val="Normal"/>
        <w:widowContro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B.</w:t>
              <w:tab/>
              <w:t>RECEIPT POINT CAPACITY ALLOCATION</w:t>
            </w:r>
          </w:p>
          <w:p>
            <w:pPr>
              <w:pStyle w:val="Level2"/>
              <w:widowControl/>
              <w:rPr/>
            </w:pPr>
            <w:r>
              <w:rPr/>
              <w:t>1.</w:t>
              <w:tab/>
              <w:t>ALLOCATION BECAUSE OF NON-CONFORMANCE OF GAS TO PG&amp;E’S</w:t>
              <w:br/>
              <w:t>SPECIFICATIONS</w:t>
            </w:r>
          </w:p>
          <w:p>
            <w:pPr>
              <w:pStyle w:val="Level2Sub"/>
              <w:widowControl/>
              <w:rPr/>
            </w:pPr>
            <w:r>
              <w:rPr/>
              <w:t>PG&amp;E has the right and responsibility to maintain the quality standards of the gas in its system.  PG&amp;E may refuse to accept gas or to accept limited amounts of gas if the gas is not of the quality required for service to PG&amp;E Customers.  PG&amp;E shall be the sole judge of the ability of its system to accept any such gas not conforming to its specifications.  (See Rule 21 for quality standards.)</w:t>
            </w:r>
          </w:p>
          <w:p>
            <w:pPr>
              <w:pStyle w:val="Level2"/>
              <w:widowControl/>
              <w:rPr/>
            </w:pPr>
            <w:r>
              <w:rPr/>
              <w:t>2.</w:t>
              <w:tab/>
              <w:t xml:space="preserve">ALLOCATION DUE TO LOCAL CONSTRAINTS </w:t>
            </w:r>
          </w:p>
          <w:p>
            <w:pPr>
              <w:pStyle w:val="Level2Sub"/>
              <w:widowControl/>
              <w:rPr/>
            </w:pPr>
            <w:r>
              <w:rPr/>
              <w:t>PG&amp;E may reduce the amount of gas PG&amp;E receives on the Customer’s behalf due to operating conditions or regulatory requirements affecting all or a portion of PG&amp;E’s system.  PG&amp;E will take whatever steps it determines are operationally appropriate in the event a constraint on PG&amp;E’s local transmission or distribution facilities threatens service to Customers.  In the event an Emergency Flow Order (EFO) is ordered due to a local constraint, EFO charges may apply, but involuntary diversion charges will not apply.  (See Sections F and G, below.)</w:t>
            </w:r>
          </w:p>
          <w:p>
            <w:pPr>
              <w:pStyle w:val="Level2"/>
              <w:widowControl/>
              <w:rPr/>
            </w:pPr>
            <w:r>
              <w:rPr/>
              <w:t>3.</w:t>
              <w:tab/>
              <w:t>ALLOCATIONS DUE TO CONSTRAINTS AT INTERCONNECTION POINTS</w:t>
            </w:r>
          </w:p>
          <w:p>
            <w:pPr>
              <w:pStyle w:val="Level3"/>
              <w:widowControl/>
              <w:rPr/>
            </w:pPr>
            <w:r>
              <w:rPr/>
              <w:t>a.</w:t>
              <w:tab/>
              <w:t xml:space="preserve">BACKBONE </w:t>
            </w:r>
            <w:r>
              <w:rPr>
                <w:caps/>
              </w:rPr>
              <w:t>Transmission SYSTEM ReceiptS</w:t>
            </w:r>
          </w:p>
          <w:p>
            <w:pPr>
              <w:pStyle w:val="Level3Sub"/>
              <w:widowControl/>
              <w:rPr/>
            </w:pPr>
            <w:r>
              <w:rPr/>
              <w:t xml:space="preserve">In the event PG&amp;E reduces receipt of gas supplies at a Backbone Transmission System interconnection point because of operating conditions or regulatory requirements, PG&amp;E will allocate receipt capacity at the Backbone Transmission System interconnection point in the order of priorities set forth in Section D.  </w:t>
            </w:r>
          </w:p>
          <w:p>
            <w:pPr>
              <w:pStyle w:val="Level3"/>
              <w:widowControl/>
              <w:spacing w:before="0" w:after="240"/>
              <w:rPr/>
            </w:pPr>
            <w:r>
              <w:rPr/>
            </w:r>
          </w:p>
        </w:tc>
        <w:tc>
          <w:tcPr>
            <w:tcW w:w="1008" w:type="dxa"/>
            <w:tcBorders/>
          </w:tcPr>
          <w:p>
            <w:pPr>
              <w:pStyle w:val="EditNotations"/>
              <w:widowControl/>
              <w:snapToGrid w:val="false"/>
              <w:rPr/>
            </w:pPr>
            <w:r>
              <w:rPr/>
            </w:r>
          </w:p>
        </w:tc>
      </w:tr>
    </w:tbl>
    <w:p>
      <w:pPr>
        <w:sectPr>
          <w:headerReference w:type="default" r:id="rId4"/>
          <w:headerReference w:type="first" r:id="rId5"/>
          <w:footerReference w:type="default" r:id="rId6"/>
          <w:footerReference w:type="first" r:id="rId7"/>
          <w:type w:val="nextPage"/>
          <w:pgSz w:w="12240" w:h="15840"/>
          <w:pgMar w:left="1656" w:right="547" w:gutter="0" w:header="0" w:top="1944" w:footer="0"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4">
                <wp:simplePos x="0" y="0"/>
                <wp:positionH relativeFrom="page">
                  <wp:posOffset>6400800</wp:posOffset>
                </wp:positionH>
                <wp:positionV relativeFrom="page">
                  <wp:posOffset>8879205</wp:posOffset>
                </wp:positionV>
                <wp:extent cx="20808950" cy="20808950"/>
                <wp:effectExtent l="0" t="0" r="635" b="635"/>
                <wp:wrapNone/>
                <wp:docPr id="4"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3"/>
                                </a:lnTo>
                                <a:lnTo>
                                  <a:pt x="57803" y="57803"/>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B.</w:t>
              <w:tab/>
              <w:t xml:space="preserve">RECEIPT POINT CAPACITY ALLOCATION  </w:t>
            </w:r>
            <w:r>
              <w:rPr>
                <w:caps/>
              </w:rPr>
              <w:t>(</w:t>
            </w:r>
            <w:r>
              <w:rPr/>
              <w:t>Cont’d.</w:t>
            </w:r>
            <w:r>
              <w:rPr>
                <w:caps/>
              </w:rPr>
              <w:t>)</w:t>
            </w:r>
          </w:p>
          <w:p>
            <w:pPr>
              <w:pStyle w:val="Level2"/>
              <w:widowControl/>
              <w:rPr/>
            </w:pPr>
            <w:r>
              <w:rPr/>
              <w:t>3.</w:t>
              <w:tab/>
              <w:t xml:space="preserve">ALLOCATIONS DUE TO CONSTRAINTS AT INTERCONNECTION POINTS  </w:t>
            </w:r>
            <w:r>
              <w:rPr>
                <w:caps/>
              </w:rPr>
              <w:t>(</w:t>
            </w:r>
            <w:r>
              <w:rPr/>
              <w:t>Cont’d.</w:t>
            </w:r>
            <w:r>
              <w:rPr>
                <w:caps/>
              </w:rPr>
              <w:t>)</w:t>
            </w:r>
          </w:p>
          <w:p>
            <w:pPr>
              <w:pStyle w:val="Level3"/>
              <w:widowControl/>
              <w:rPr/>
            </w:pPr>
            <w:r>
              <w:rPr/>
              <w:t>b.</w:t>
              <w:tab/>
              <w:t>TRANSPORTATION TO STORAGE</w:t>
            </w:r>
          </w:p>
          <w:p>
            <w:pPr>
              <w:pStyle w:val="Level3Sub"/>
              <w:widowControl/>
              <w:rPr/>
            </w:pPr>
            <w:r>
              <w:rPr/>
              <w:t>In the event PG&amp;E reduces injection of gas supplies to storage because of operating conditions or regulatory requirements, transportation priority to storage will be determined by the Customer’s Gas Transmission Service Agreement (GTSA) (Form No. 79-866)</w:t>
            </w:r>
            <w:del w:id="2" w:author="Unknown" w:date="0-00-00T00:00:00Z">
              <w:r>
                <w:rPr/>
                <w:delText>,</w:delText>
              </w:r>
            </w:del>
            <w:ins w:id="3" w:author="A Valued Microsoft Customer" w:date="2000-05-19T12:49:00Z">
              <w:r>
                <w:rPr/>
                <w:t>.</w:t>
              </w:r>
            </w:ins>
            <w:r>
              <w:rPr/>
              <w:t xml:space="preserve"> </w:t>
            </w:r>
            <w:del w:id="4" w:author="Unknown" w:date="0-00-00T00:00:00Z">
              <w:r>
                <w:rPr/>
                <w:delText>and i</w:delText>
              </w:r>
            </w:del>
            <w:ins w:id="5" w:author="A Valued Microsoft Customer" w:date="2000-05-19T12:49:00Z">
              <w:r>
                <w:rPr/>
                <w:t>I</w:t>
              </w:r>
            </w:ins>
            <w:r>
              <w:rPr/>
              <w:t>njection priority at PG&amp;E’s storage interconnection will be determined by the Storage Exhibit of the Customer’s GTSA, in the order of priorities set forth in Section D.</w:t>
            </w:r>
          </w:p>
          <w:p>
            <w:pPr>
              <w:pStyle w:val="Level3"/>
              <w:widowControl/>
              <w:rPr/>
            </w:pPr>
            <w:r>
              <w:rPr/>
              <w:t>c.</w:t>
              <w:tab/>
              <w:t>STORAGE WITHDRAWAL AND TRANSPORTATION FROM STORAGE</w:t>
            </w:r>
          </w:p>
          <w:p>
            <w:pPr>
              <w:pStyle w:val="Level3Sub"/>
              <w:widowControl/>
              <w:rPr/>
            </w:pPr>
            <w:r>
              <w:rPr/>
              <w:t>In the event PG&amp;E reduces withdrawal of gas supplies from storage because of operating conditions or regulatory requirements, transportation priority from storage to the delivery point will be determined by the Customer’s GTSA, and withdrawal priority at PG&amp;E’s storage interconnection will be determined by the Storage Exhibit of the Customer’s GTSA, in the order of priorities set forth in Section D.</w:t>
            </w:r>
          </w:p>
          <w:p>
            <w:pPr>
              <w:pStyle w:val="Level2"/>
              <w:widowControl/>
              <w:rPr/>
            </w:pPr>
            <w:r>
              <w:rPr/>
              <w:t>4.</w:t>
              <w:tab/>
              <w:t xml:space="preserve">OPTION(S) WHEN NOMINATIONS ARE REDUCED </w:t>
            </w:r>
          </w:p>
          <w:p>
            <w:pPr>
              <w:pStyle w:val="Level2Sub"/>
              <w:widowControl/>
              <w:rPr/>
            </w:pPr>
            <w:r>
              <w:rPr/>
              <w:t>In the event PG&amp;E reduces its receipt of Customer-Owned gas for any reasons cited above, the Customer must, in the alternative, obtain third-party gas supplies, stop receiving service, or receive supplies subject to Schedule G-BAL, if this service is available.</w:t>
            </w:r>
          </w:p>
          <w:p>
            <w:pPr>
              <w:pStyle w:val="Level3"/>
              <w:widowControl/>
              <w:spacing w:before="0" w:after="240"/>
              <w:rPr/>
            </w:pPr>
            <w:r>
              <w:rPr/>
            </w:r>
          </w:p>
        </w:tc>
        <w:tc>
          <w:tcPr>
            <w:tcW w:w="1008" w:type="dxa"/>
            <w:tcBorders/>
          </w:tcPr>
          <w:p>
            <w:pPr>
              <w:pStyle w:val="EditNotations"/>
              <w:widowControl/>
              <w:snapToGrid w:val="false"/>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5">
                <wp:simplePos x="0" y="0"/>
                <wp:positionH relativeFrom="page">
                  <wp:posOffset>6400800</wp:posOffset>
                </wp:positionH>
                <wp:positionV relativeFrom="page">
                  <wp:posOffset>8879205</wp:posOffset>
                </wp:positionV>
                <wp:extent cx="20808950" cy="20808950"/>
                <wp:effectExtent l="0" t="0" r="635" b="635"/>
                <wp:wrapNone/>
                <wp:docPr id="5"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2"/>
                                </a:lnTo>
                                <a:lnTo>
                                  <a:pt x="57803" y="57802"/>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p>
      <w:pPr>
        <w:sectPr>
          <w:type w:val="nextPage"/>
          <w:pgSz w:w="12240" w:h="15840"/>
          <w:pgMar w:left="1656" w:right="547" w:gutter="0" w:header="0" w:top="1944" w:footer="0" w:bottom="1440"/>
          <w:pgNumType w:fmt="decimal"/>
          <w:formProt w:val="false"/>
          <w:textDirection w:val="lrTb"/>
        </w:sectPr>
        <w:pStyle w:val="Normal"/>
        <w:widowContro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C.</w:t>
              <w:tab/>
              <w:t>DELIVERY POINT SERVICE RESTRICTIONS</w:t>
            </w:r>
          </w:p>
          <w:p>
            <w:pPr>
              <w:pStyle w:val="Level2"/>
              <w:widowControl/>
              <w:rPr/>
            </w:pPr>
            <w:r>
              <w:rPr/>
              <w:t>1.</w:t>
              <w:tab/>
              <w:t>REASONS FOR SERVICE RESTRICTIONS</w:t>
            </w:r>
          </w:p>
          <w:p>
            <w:pPr>
              <w:pStyle w:val="Level3"/>
              <w:widowControl/>
              <w:rPr/>
            </w:pPr>
            <w:r>
              <w:rPr/>
              <w:t>a.</w:t>
              <w:tab/>
              <w:t>OPERATING CONSTRAINTS</w:t>
            </w:r>
          </w:p>
          <w:p>
            <w:pPr>
              <w:pStyle w:val="Level3Sub"/>
              <w:widowControl/>
              <w:rPr/>
            </w:pPr>
            <w:r>
              <w:rPr/>
              <w:t>PG&amp;E may interrupt or reduce delivery of natural gas in the event of projected or actual capacity constraints or projected or actual supply shortages on the PG&amp;E system, subject to the priorities set forth in Section D.</w:t>
            </w:r>
          </w:p>
          <w:p>
            <w:pPr>
              <w:pStyle w:val="Level3"/>
              <w:widowControl/>
              <w:rPr/>
            </w:pPr>
            <w:r>
              <w:rPr/>
              <w:t>b.</w:t>
              <w:tab/>
              <w:t>LOCAL CONSTRAINTS</w:t>
            </w:r>
          </w:p>
          <w:p>
            <w:pPr>
              <w:pStyle w:val="Level3Sub"/>
              <w:widowControl/>
              <w:rPr/>
            </w:pPr>
            <w:r>
              <w:rPr/>
              <w:t>In the event of localized constraints, Customers in unconstrained areas may continue to receive service; provided, however that PG&amp;E may take whatever steps it determines are operationally necessary in the event a constraint on local transmission or distribution threatens service to Customers.  This includes curtailment of Noncore End-Use Customers.</w:t>
            </w:r>
          </w:p>
          <w:p>
            <w:pPr>
              <w:pStyle w:val="Level3Sub"/>
              <w:widowControl/>
              <w:rPr/>
            </w:pPr>
            <w:r>
              <w:rPr/>
              <w:t>To the extent feasible, PG&amp;E will use the Backbone Transmission System priority of service procedures to prioritize Noncore End-Use Customers in the affected service area.  In the event an Emergency Flow Order (EFO) is ordered due to a local constraint, EFO charges may apply, but involuntary diversion charges will not apply.  (See Sections F and G, below.)</w:t>
            </w:r>
          </w:p>
          <w:p>
            <w:pPr>
              <w:pStyle w:val="Level3"/>
              <w:widowControl/>
              <w:rPr/>
            </w:pPr>
            <w:r>
              <w:rPr/>
              <w:t>c.</w:t>
              <w:tab/>
              <w:t>OPERATING/REGULATORY CONSTRAINTS</w:t>
            </w:r>
          </w:p>
          <w:p>
            <w:pPr>
              <w:pStyle w:val="Level3Sub"/>
              <w:widowControl/>
              <w:rPr/>
            </w:pPr>
            <w:r>
              <w:rPr/>
              <w:t>In the event PG&amp;E reduces delivery of gas supplies at any delivery point because of operating conditions or regulatory requirements, PG&amp;E will allocate delivery capacity at the delivery points in the order of priorities set forth in Section D.</w:t>
            </w:r>
          </w:p>
          <w:p>
            <w:pPr>
              <w:pStyle w:val="Level3"/>
              <w:widowControl/>
              <w:spacing w:before="0" w:after="240"/>
              <w:rPr/>
            </w:pPr>
            <w:r>
              <w:rPr/>
            </w:r>
          </w:p>
        </w:tc>
        <w:tc>
          <w:tcPr>
            <w:tcW w:w="1008" w:type="dxa"/>
            <w:tcBorders/>
          </w:tcPr>
          <w:p>
            <w:pPr>
              <w:pStyle w:val="EditNotations"/>
              <w:widowControl/>
              <w:snapToGrid w:val="false"/>
              <w:rPr/>
            </w:pPr>
            <w:r>
              <w:rPr/>
            </w:r>
          </w:p>
        </w:tc>
      </w:tr>
    </w:tbl>
    <w:p>
      <w:pPr>
        <w:sectPr>
          <w:type w:val="nextPage"/>
          <w:pgSz w:w="12240" w:h="15840"/>
          <w:pgMar w:left="1656" w:right="547" w:gutter="0" w:header="0" w:top="1944" w:footer="0" w:bottom="1440"/>
          <w:pgNumType w:fmt="decimal"/>
          <w:formProt w:val="false"/>
          <w:textDirection w:val="lrTb"/>
        </w:sectPr>
        <w:pStyle w:val="Normal"/>
        <w:widowControl/>
        <w:rPr>
          <w:lang w:val="en-CA"/>
        </w:rPr>
      </w:pPr>
      <w:r>
        <w:rPr>
          <w:lang w:val="en-CA"/>
        </w:rPr>
        <mc:AlternateContent>
          <mc:Choice Requires="wpg">
            <w:drawing>
              <wp:anchor behindDoc="0" distT="0" distB="0" distL="0" distR="0" simplePos="0" locked="0" layoutInCell="0" allowOverlap="1" relativeHeight="6">
                <wp:simplePos x="0" y="0"/>
                <wp:positionH relativeFrom="page">
                  <wp:posOffset>6400800</wp:posOffset>
                </wp:positionH>
                <wp:positionV relativeFrom="page">
                  <wp:posOffset>8879205</wp:posOffset>
                </wp:positionV>
                <wp:extent cx="20808950" cy="20808950"/>
                <wp:effectExtent l="0" t="0" r="635" b="635"/>
                <wp:wrapNone/>
                <wp:docPr id="6"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2"/>
                                </a:lnTo>
                                <a:lnTo>
                                  <a:pt x="57803" y="57802"/>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C.</w:t>
              <w:tab/>
              <w:t>DELIVERY POINT SERVICE RESTRICTIONS (Cont’d.)</w:t>
            </w:r>
          </w:p>
          <w:p>
            <w:pPr>
              <w:pStyle w:val="Level2"/>
              <w:widowControl/>
              <w:rPr/>
            </w:pPr>
            <w:r>
              <w:rPr/>
              <w:t>1.</w:t>
              <w:tab/>
              <w:t>REASONS FOR SERVICE RESTRICTIONS (Cont’d.)</w:t>
            </w:r>
          </w:p>
          <w:p>
            <w:pPr>
              <w:pStyle w:val="Level3"/>
              <w:widowControl/>
              <w:rPr/>
            </w:pPr>
            <w:r>
              <w:rPr/>
              <w:t>d.</w:t>
              <w:tab/>
              <w:t>SUPPLY SHORTFALLS</w:t>
            </w:r>
          </w:p>
          <w:p>
            <w:pPr>
              <w:pStyle w:val="Level3Sub"/>
              <w:widowControl/>
              <w:rPr/>
            </w:pPr>
            <w:r>
              <w:rPr/>
              <w:t>In the event the quantity of gas received by PG&amp;E from an interstate pipeline is less than the confirmed nominations to that interstate pipeline, PG&amp;E will allocate the gas actually received by PG&amp;E in accordance with the nomination priorities designated by the nominating party on the Backbone Transmission System.</w:t>
            </w:r>
          </w:p>
          <w:p>
            <w:pPr>
              <w:pStyle w:val="Level3Sub"/>
              <w:widowControl/>
              <w:rPr/>
            </w:pPr>
            <w:r>
              <w:rPr/>
              <w:t>To the extent that the interstate pipeline’s records are subsequently determined to support a different allocation, then an adjustment will be made to the Customer’s account.</w:t>
            </w:r>
          </w:p>
          <w:p>
            <w:pPr>
              <w:pStyle w:val="Level2"/>
              <w:widowControl/>
              <w:rPr/>
            </w:pPr>
            <w:r>
              <w:rPr/>
              <w:t>2.</w:t>
              <w:tab/>
              <w:t>PROCEDURES TO IMPLEMENT DELIVERY POINT SERVICE RESTRICTIONS</w:t>
            </w:r>
          </w:p>
          <w:p>
            <w:pPr>
              <w:pStyle w:val="Level3"/>
              <w:widowControl/>
              <w:rPr/>
            </w:pPr>
            <w:r>
              <w:rPr/>
              <w:t>a.</w:t>
              <w:tab/>
              <w:t>NOTICE</w:t>
            </w:r>
          </w:p>
          <w:p>
            <w:pPr>
              <w:pStyle w:val="Level3Sub"/>
              <w:widowControl/>
              <w:rPr/>
            </w:pPr>
            <w:r>
              <w:rPr/>
              <w:t>PG&amp;E shall attempt to give the Customer, or its Authorized Agent, 24-hour notice of an impending service restriction, or at a minimum, as much notice as is reasonably possible under the circumstances.</w:t>
            </w:r>
          </w:p>
          <w:p>
            <w:pPr>
              <w:pStyle w:val="Level3"/>
              <w:widowControl/>
              <w:rPr/>
            </w:pPr>
            <w:r>
              <w:rPr/>
              <w:t>b.</w:t>
              <w:tab/>
              <w:t>SEQUENCE</w:t>
            </w:r>
          </w:p>
          <w:p>
            <w:pPr>
              <w:pStyle w:val="Level3Sub"/>
              <w:widowControl/>
              <w:rPr/>
            </w:pPr>
            <w:r>
              <w:rPr/>
              <w:t>During a service restriction, service will be prioritized as set forth in Section D.</w:t>
            </w:r>
          </w:p>
          <w:p>
            <w:pPr>
              <w:pStyle w:val="Level3"/>
              <w:widowControl/>
              <w:spacing w:before="0" w:after="240"/>
              <w:rPr/>
            </w:pPr>
            <w:r>
              <w:rPr/>
            </w:r>
          </w:p>
        </w:tc>
        <w:tc>
          <w:tcPr>
            <w:tcW w:w="1008" w:type="dxa"/>
            <w:tcBorders/>
          </w:tcPr>
          <w:p>
            <w:pPr>
              <w:pStyle w:val="EditNotations"/>
              <w:widowControl/>
              <w:snapToGrid w:val="false"/>
              <w:rPr/>
            </w:pPr>
            <w:r>
              <w:rPr/>
            </w:r>
          </w:p>
        </w:tc>
      </w:tr>
    </w:tbl>
    <w:p>
      <w:pPr>
        <w:sectPr>
          <w:type w:val="nextPage"/>
          <w:pgSz w:w="12240" w:h="15840"/>
          <w:pgMar w:left="1656" w:right="547" w:gutter="0" w:header="0" w:top="1944" w:footer="0" w:bottom="1440"/>
          <w:pgNumType w:fmt="decimal"/>
          <w:formProt w:val="false"/>
          <w:textDirection w:val="lrTb"/>
        </w:sectPr>
        <w:pStyle w:val="Normal"/>
        <w:numPr>
          <w:ilvl w:val="0"/>
          <w:numId w:val="0"/>
        </w:numPr>
        <w:rPr/>
      </w:pPr>
      <w:r>
        <w:rPr/>
        <mc:AlternateContent>
          <mc:Choice Requires="wpg">
            <w:drawing>
              <wp:anchor behindDoc="0" distT="0" distB="0" distL="0" distR="0" simplePos="0" locked="0" layoutInCell="0" allowOverlap="1" relativeHeight="7">
                <wp:simplePos x="0" y="0"/>
                <wp:positionH relativeFrom="page">
                  <wp:posOffset>6400800</wp:posOffset>
                </wp:positionH>
                <wp:positionV relativeFrom="page">
                  <wp:posOffset>8879205</wp:posOffset>
                </wp:positionV>
                <wp:extent cx="20808950" cy="20808950"/>
                <wp:effectExtent l="0" t="0" r="635" b="635"/>
                <wp:wrapNone/>
                <wp:docPr id="7"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2"/>
                                </a:lnTo>
                                <a:lnTo>
                                  <a:pt x="57803" y="57802"/>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D.</w:t>
              <w:tab/>
              <w:t>PRIORITY OF SERVICE</w:t>
            </w:r>
          </w:p>
          <w:p>
            <w:pPr>
              <w:pStyle w:val="Level2"/>
              <w:widowControl/>
              <w:rPr/>
            </w:pPr>
            <w:r>
              <w:rPr/>
              <w:t>1.</w:t>
              <w:tab/>
              <w:t>TRANSMISSION RECEIPT POINTS</w:t>
            </w:r>
          </w:p>
          <w:p>
            <w:pPr>
              <w:pStyle w:val="Level2Sub"/>
              <w:widowControl/>
              <w:rPr/>
            </w:pPr>
            <w:r>
              <w:rPr/>
              <w:t>PG&amp;E will allocate service on the Backbone Transmission System in the following order:</w:t>
            </w:r>
          </w:p>
          <w:p>
            <w:pPr>
              <w:pStyle w:val="Level3"/>
              <w:widowControl/>
              <w:rPr/>
            </w:pPr>
            <w:r>
              <w:rPr/>
              <w:t>a.</w:t>
              <w:tab/>
              <w:t>All Firm service at all receipt points on a defined transmission path will be treated equally, with pro rata allocation of nominations, if necessary;</w:t>
            </w:r>
          </w:p>
          <w:p>
            <w:pPr>
              <w:pStyle w:val="Level3"/>
              <w:widowControl/>
              <w:rPr/>
            </w:pPr>
            <w:r>
              <w:rPr/>
              <w:t>b.</w:t>
              <w:tab/>
              <w:t>As-Available service will be scheduled according to contract price,* with the lowest price capacity interrupted first.</w:t>
            </w:r>
          </w:p>
          <w:p>
            <w:pPr>
              <w:pStyle w:val="Level2"/>
              <w:widowControl/>
              <w:rPr/>
            </w:pPr>
            <w:r>
              <w:rPr/>
              <w:t>2.</w:t>
              <w:tab/>
              <w:t xml:space="preserve">TRANSMISSION DELIVERY POINTS </w:t>
            </w:r>
          </w:p>
          <w:p>
            <w:pPr>
              <w:pStyle w:val="Level2Sub"/>
              <w:widowControl/>
              <w:rPr/>
            </w:pPr>
            <w:r>
              <w:rPr/>
              <w:t>PG&amp;E will allocate service on the Backbone Transmission System in the following order:</w:t>
            </w:r>
          </w:p>
          <w:p>
            <w:pPr>
              <w:pStyle w:val="Level3"/>
              <w:widowControl/>
              <w:rPr/>
            </w:pPr>
            <w:r>
              <w:rPr/>
              <w:t>a.</w:t>
              <w:tab/>
              <w:t>All Firm service at a given delivery point will be treated equally, with pro rata allocation of nominations, if necessary;</w:t>
            </w:r>
          </w:p>
          <w:p>
            <w:pPr>
              <w:pStyle w:val="Level3"/>
              <w:widowControl/>
              <w:rPr/>
            </w:pPr>
            <w:r>
              <w:rPr/>
              <w:t>b.</w:t>
              <w:tab/>
              <w:t>As-Available service will be scheduled according to contract price,* with the lowest price capacity interrupted first.</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tc>
        <w:tc>
          <w:tcPr>
            <w:tcW w:w="1008" w:type="dxa"/>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tc>
      </w:tr>
      <w:tr>
        <w:trPr/>
        <w:tc>
          <w:tcPr>
            <w:tcW w:w="9000" w:type="dxa"/>
            <w:tcBorders/>
            <w:tcMar>
              <w:start w:w="0" w:type="dxa"/>
              <w:end w:w="0" w:type="dxa"/>
            </w:tcMar>
          </w:tcPr>
          <w:p>
            <w:pPr>
              <w:pStyle w:val="FootnoteText"/>
              <w:widowControl/>
              <w:rPr/>
            </w:pPr>
            <w:r>
              <w:rPr/>
              <w:t>_______________</w:t>
            </w:r>
          </w:p>
          <w:p>
            <w:pPr>
              <w:pStyle w:val="FootnoteText"/>
              <w:widowControl/>
              <w:spacing w:before="0" w:after="220"/>
              <w:rPr/>
            </w:pPr>
            <w:r>
              <w:rPr/>
              <w:t>*</w:t>
              <w:tab/>
              <w:t>Contract price equals the per unit Usage Charge specified in the Customer’s applicable As-Available transmission schedule.</w:t>
            </w:r>
          </w:p>
        </w:tc>
        <w:tc>
          <w:tcPr>
            <w:tcW w:w="1008" w:type="dxa"/>
            <w:tcBorders/>
            <w:tcMar>
              <w:start w:w="0" w:type="dxa"/>
              <w:end w:w="0" w:type="dxa"/>
            </w:tcMar>
          </w:tcPr>
          <w:p>
            <w:pPr>
              <w:pStyle w:val="EditNotations"/>
              <w:widowControl/>
              <w:snapToGrid w:val="false"/>
              <w:rPr/>
            </w:pPr>
            <w:r>
              <w:rPr/>
            </w:r>
          </w:p>
          <w:p>
            <w:pPr>
              <w:pStyle w:val="Normal"/>
              <w:widowControl/>
              <w:spacing w:lineRule="exact" w:line="240"/>
              <w:jc w:val="center"/>
              <w:rPr/>
            </w:pPr>
            <w:r>
              <w:rPr/>
            </w:r>
          </w:p>
          <w:p>
            <w:pPr>
              <w:pStyle w:val="Normal"/>
              <w:widowControl/>
              <w:spacing w:lineRule="exact" w:line="240"/>
              <w:jc w:val="center"/>
              <w:rPr/>
            </w:pPr>
            <w:r>
              <w:rPr/>
            </w:r>
          </w:p>
        </w:tc>
      </w:tr>
    </w:tbl>
    <w:p>
      <w:pPr>
        <w:sectPr>
          <w:type w:val="nextPage"/>
          <w:pgSz w:w="12240" w:h="15840"/>
          <w:pgMar w:left="1656" w:right="547" w:gutter="0" w:header="0" w:top="1944" w:footer="0" w:bottom="1440"/>
          <w:pgNumType w:fmt="decimal"/>
          <w:formProt w:val="false"/>
          <w:textDirection w:val="lrTb"/>
        </w:sectPr>
        <w:pStyle w:val="Normal"/>
        <w:numPr>
          <w:ilvl w:val="0"/>
          <w:numId w:val="0"/>
        </w:numPr>
        <w:rPr/>
      </w:pPr>
      <w:r>
        <w:rPr/>
        <mc:AlternateContent>
          <mc:Choice Requires="wpg">
            <w:drawing>
              <wp:anchor behindDoc="0" distT="0" distB="0" distL="0" distR="0" simplePos="0" locked="0" layoutInCell="0" allowOverlap="1" relativeHeight="8">
                <wp:simplePos x="0" y="0"/>
                <wp:positionH relativeFrom="page">
                  <wp:posOffset>6400800</wp:posOffset>
                </wp:positionH>
                <wp:positionV relativeFrom="page">
                  <wp:posOffset>8879205</wp:posOffset>
                </wp:positionV>
                <wp:extent cx="20808950" cy="20808950"/>
                <wp:effectExtent l="0" t="0" r="635" b="635"/>
                <wp:wrapNone/>
                <wp:docPr id="8"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2"/>
                                </a:lnTo>
                                <a:lnTo>
                                  <a:pt x="57803" y="57802"/>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D.</w:t>
              <w:tab/>
              <w:t>PRIORITY OF SERVICE (Cont’d.)</w:t>
            </w:r>
          </w:p>
          <w:p>
            <w:pPr>
              <w:pStyle w:val="Level2"/>
              <w:widowControl/>
              <w:rPr/>
            </w:pPr>
            <w:r>
              <w:rPr/>
              <w:t>3.</w:t>
              <w:tab/>
              <w:t>STORAGE INJECTION AND TRANSPORTATION TO STORAGE</w:t>
            </w:r>
          </w:p>
          <w:p>
            <w:pPr>
              <w:pStyle w:val="Level3"/>
              <w:widowControl/>
              <w:rPr/>
            </w:pPr>
            <w:r>
              <w:rPr/>
              <w:t>a.</w:t>
              <w:tab/>
              <w:t>Transportation priority to storage will be determined by the Customer’s Gas Transmission Service Agreement (Form 79</w:t>
              <w:noBreakHyphen/>
              <w:t>866) (GTSA) utilized to transport the gas to storage;</w:t>
            </w:r>
          </w:p>
          <w:p>
            <w:pPr>
              <w:pStyle w:val="Level3"/>
              <w:widowControl/>
              <w:rPr/>
            </w:pPr>
            <w:r>
              <w:rPr/>
              <w:t>b.</w:t>
              <w:tab/>
              <w:t>Injection priority through March 31, 1998, at PG&amp;E’s storage facilities will be determined by the Storage Exhibit of the Customer’s GTSA as follows:</w:t>
            </w:r>
          </w:p>
          <w:p>
            <w:pPr>
              <w:pStyle w:val="Level3Sub"/>
              <w:widowControl/>
              <w:ind w:hanging="360" w:start="1656" w:end="0"/>
              <w:rPr/>
            </w:pPr>
            <w:r>
              <w:rPr/>
              <w:t>1)</w:t>
              <w:tab/>
              <w:t>Core Storage Injection;</w:t>
            </w:r>
          </w:p>
          <w:p>
            <w:pPr>
              <w:pStyle w:val="Level3Sub"/>
              <w:widowControl/>
              <w:ind w:hanging="360" w:start="1656" w:end="0"/>
              <w:rPr/>
            </w:pPr>
            <w:r>
              <w:rPr/>
              <w:t>2)</w:t>
              <w:tab/>
              <w:t>All PG&amp;E Firm storage service (treated equally, with pro rata allocation of nominations, if necessary);</w:t>
            </w:r>
          </w:p>
          <w:p>
            <w:pPr>
              <w:pStyle w:val="Level3Sub"/>
              <w:widowControl/>
              <w:ind w:hanging="360" w:start="1656" w:end="0"/>
              <w:rPr/>
            </w:pPr>
            <w:r>
              <w:rPr/>
              <w:t>3)</w:t>
              <w:tab/>
              <w:t>Off-Peak Season (Counter-Cyclical) Storage Service Injections;</w:t>
            </w:r>
          </w:p>
          <w:p>
            <w:pPr>
              <w:pStyle w:val="Level3Sub"/>
              <w:widowControl/>
              <w:ind w:hanging="360" w:start="1656" w:end="0"/>
              <w:rPr/>
            </w:pPr>
            <w:r>
              <w:rPr/>
              <w:t>4)</w:t>
              <w:tab/>
              <w:t>Market Center Services (to the extent that such services affect other PG&amp;E Customers or PG&amp;E services).</w:t>
            </w:r>
          </w:p>
          <w:p>
            <w:pPr>
              <w:pStyle w:val="Level3"/>
              <w:widowControl/>
              <w:rPr/>
            </w:pPr>
            <w:r>
              <w:rPr/>
              <w:t>c.</w:t>
              <w:tab/>
              <w:t>Injection priority as of April 1, 1998, at PG&amp;E’s storage facilities will be determined by the Storage Exhibit of the Customer’s GTSA, as follows:</w:t>
            </w:r>
          </w:p>
          <w:p>
            <w:pPr>
              <w:pStyle w:val="Level3Sub"/>
              <w:widowControl/>
              <w:ind w:hanging="360" w:start="1656" w:end="0"/>
              <w:rPr/>
            </w:pPr>
            <w:r>
              <w:rPr/>
              <w:t>1)</w:t>
              <w:tab/>
              <w:t>All PG&amp;E Firm storage service (treated equally, with pro rata allocation of nominations, if necessary);</w:t>
            </w:r>
          </w:p>
          <w:p>
            <w:pPr>
              <w:pStyle w:val="Level3Sub"/>
              <w:widowControl/>
              <w:numPr>
                <w:ilvl w:val="0"/>
                <w:numId w:val="2"/>
              </w:numPr>
              <w:tabs>
                <w:tab w:val="clear" w:pos="432"/>
                <w:tab w:val="left" w:pos="0" w:leader="none"/>
              </w:tabs>
              <w:ind w:hanging="360" w:start="2016" w:end="0"/>
              <w:rPr/>
            </w:pPr>
            <w:r>
              <w:rPr/>
              <w:t>PG&amp;E As-Available storage service (scheduled according to contract price,** with the lowest price injection capacity interrupted first).</w:t>
            </w:r>
          </w:p>
          <w:p>
            <w:pPr>
              <w:pStyle w:val="Level3Sub"/>
              <w:widowControl/>
              <w:rPr/>
            </w:pPr>
            <w:r>
              <w:rPr/>
            </w:r>
          </w:p>
          <w:p>
            <w:pPr>
              <w:pStyle w:val="Level3Sub"/>
              <w:widowControl/>
              <w:rPr/>
            </w:pPr>
            <w:r>
              <w:rPr/>
            </w:r>
          </w:p>
          <w:p>
            <w:pPr>
              <w:pStyle w:val="Level3Sub"/>
              <w:widowControl/>
              <w:rPr/>
            </w:pPr>
            <w:r>
              <w:rPr/>
            </w:r>
          </w:p>
          <w:p>
            <w:pPr>
              <w:pStyle w:val="Level3Sub"/>
              <w:widowControl/>
              <w:spacing w:before="0" w:after="240"/>
              <w:rPr/>
            </w:pPr>
            <w:r>
              <w:rPr/>
            </w:r>
          </w:p>
        </w:tc>
        <w:tc>
          <w:tcPr>
            <w:tcW w:w="1008" w:type="dxa"/>
            <w:tcBorders/>
          </w:tcPr>
          <w:p>
            <w:pPr>
              <w:pStyle w:val="EditNotations"/>
              <w:widowControl/>
              <w:snapToGrid w:val="false"/>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p>
            <w:pPr>
              <w:pStyle w:val="EditNotations"/>
              <w:widowControl/>
              <w:rPr/>
            </w:pPr>
            <w:r>
              <w:rPr/>
            </w:r>
          </w:p>
        </w:tc>
      </w:tr>
      <w:tr>
        <w:trPr/>
        <w:tc>
          <w:tcPr>
            <w:tcW w:w="9000" w:type="dxa"/>
            <w:tcBorders/>
            <w:tcMar>
              <w:start w:w="0" w:type="dxa"/>
              <w:end w:w="0" w:type="dxa"/>
            </w:tcMar>
          </w:tcPr>
          <w:p>
            <w:pPr>
              <w:pStyle w:val="FootnoteText"/>
              <w:widowControl/>
              <w:rPr/>
            </w:pPr>
            <w:r>
              <w:rPr/>
              <w:t>_______________</w:t>
            </w:r>
          </w:p>
          <w:p>
            <w:pPr>
              <w:pStyle w:val="FootnoteText"/>
              <w:widowControl/>
              <w:spacing w:before="0" w:after="220"/>
              <w:rPr/>
            </w:pPr>
            <w:r>
              <w:rPr/>
              <w:t>**</w:t>
              <w:tab/>
              <w:t>Contract price equals the per unit Usage Charge specified in Schedule G</w:t>
              <w:noBreakHyphen/>
              <w:t>NAS.</w:t>
            </w:r>
          </w:p>
        </w:tc>
        <w:tc>
          <w:tcPr>
            <w:tcW w:w="1008" w:type="dxa"/>
            <w:tcBorders/>
            <w:tcMar>
              <w:start w:w="0" w:type="dxa"/>
              <w:end w:w="0" w:type="dxa"/>
            </w:tcMar>
          </w:tcPr>
          <w:p>
            <w:pPr>
              <w:pStyle w:val="Normal"/>
              <w:widowControl/>
              <w:snapToGrid w:val="false"/>
              <w:spacing w:lineRule="exact" w:line="240"/>
              <w:jc w:val="center"/>
              <w:rPr/>
            </w:pPr>
            <w:r>
              <w:rPr/>
            </w:r>
          </w:p>
        </w:tc>
      </w:tr>
    </w:tbl>
    <w:p>
      <w:pPr>
        <w:pStyle w:val="Normal"/>
        <w:numPr>
          <w:ilvl w:val="0"/>
          <w:numId w:val="0"/>
        </w:numPr>
        <w:rPr/>
      </w:pPr>
      <w:r>
        <w:rPr/>
        <mc:AlternateContent>
          <mc:Choice Requires="wpg">
            <w:drawing>
              <wp:anchor behindDoc="0" distT="0" distB="0" distL="0" distR="0" simplePos="0" locked="0" layoutInCell="0" allowOverlap="1" relativeHeight="9">
                <wp:simplePos x="0" y="0"/>
                <wp:positionH relativeFrom="page">
                  <wp:posOffset>6400800</wp:posOffset>
                </wp:positionH>
                <wp:positionV relativeFrom="page">
                  <wp:posOffset>8778240</wp:posOffset>
                </wp:positionV>
                <wp:extent cx="20808950" cy="20808950"/>
                <wp:effectExtent l="0" t="0" r="635" b="635"/>
                <wp:wrapNone/>
                <wp:docPr id="9"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1"/>
                                </a:moveTo>
                                <a:lnTo>
                                  <a:pt x="0" y="57803"/>
                                </a:lnTo>
                                <a:lnTo>
                                  <a:pt x="57803" y="57803"/>
                                </a:lnTo>
                                <a:lnTo>
                                  <a:pt x="57803" y="1"/>
                                </a:lnTo>
                                <a:lnTo>
                                  <a:pt x="0" y="1"/>
                                </a:lnTo>
                                <a:close/>
                              </a:path>
                            </a:pathLst>
                          </a:custGeom>
                          <a:noFill/>
                          <a:ln w="0">
                            <a:noFill/>
                          </a:ln>
                        </wps:spPr>
                        <wps:bodyPr/>
                      </wps:wsp>
                    </wpg:wgp>
                  </a:graphicData>
                </a:graphic>
              </wp:anchor>
            </w:drawing>
          </mc:Choice>
          <mc:Fallback>
            <w:pict>
              <v:group id="shape_0" style="position:absolute;margin-left:504pt;margin-top:691.2pt;width:1638.45pt;height:1638.45pt" coordorigin="10080,13824" coordsize="32769,32769">
                <v:shape id="shape_0" stroked="f" o:allowincell="f" style="position:absolute;left:10080;top:13824;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824;width:32769;height:32769;mso-wrap-style:none;v-text-anchor:middle;mso-position-horizontal-relative:page;mso-position-vertical-relative:page">
                  <v:fill o:detectmouseclick="t" on="false"/>
                  <v:stroke color="#3465a4" joinstyle="round" endcap="flat"/>
                  <w10:wrap type="none"/>
                </v:shape>
              </v:group>
            </w:pict>
          </mc:Fallback>
        </mc:AlternateContent>
      </w:r>
    </w:p>
    <w:p>
      <w:pPr>
        <w:sectPr>
          <w:type w:val="nextPage"/>
          <w:pgSz w:w="12240" w:h="15840"/>
          <w:pgMar w:left="1656" w:right="547" w:gutter="0" w:header="0" w:top="1944" w:footer="0" w:bottom="1440"/>
          <w:pgNumType w:fmt="decimal"/>
          <w:formProt w:val="false"/>
          <w:textDirection w:val="lrTb"/>
        </w:sectPr>
      </w:pPr>
    </w:p>
    <w:p>
      <w:pPr>
        <w:pStyle w:val="Normal"/>
        <w:numPr>
          <w:ilvl w:val="0"/>
          <w:numId w:val="0"/>
        </w:numPr>
        <w:rPr/>
      </w:pPr>
      <w:r>
        <w:rPr/>
      </w:r>
    </w:p>
    <w:p>
      <w:pPr>
        <w:sectPr>
          <w:type w:val="continuous"/>
          <w:pgSz w:w="12240" w:h="15840"/>
          <w:pgMar w:left="1656" w:right="547" w:gutter="0" w:header="0" w:top="1944" w:footer="0" w:bottom="1440"/>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976"/>
        <w:gridCol w:w="32"/>
      </w:tblGrid>
      <w:tr>
        <w:trPr/>
        <w:tc>
          <w:tcPr>
            <w:tcW w:w="9000" w:type="dxa"/>
            <w:tcBorders/>
          </w:tcPr>
          <w:p>
            <w:pPr>
              <w:pStyle w:val="Level1"/>
              <w:widowControl/>
              <w:snapToGrid w:val="false"/>
              <w:rPr/>
            </w:pPr>
            <w:r>
              <w:rPr/>
            </w:r>
          </w:p>
          <w:p>
            <w:pPr>
              <w:pStyle w:val="Level1"/>
              <w:widowControl/>
              <w:rPr/>
            </w:pPr>
            <w:r>
              <w:rPr/>
              <w:t>D.</w:t>
              <w:tab/>
              <w:t xml:space="preserve">PRIORITY OF SERVICE  </w:t>
            </w:r>
            <w:r>
              <w:rPr>
                <w:caps/>
              </w:rPr>
              <w:t>(</w:t>
            </w:r>
            <w:r>
              <w:rPr/>
              <w:t>Cont'd.</w:t>
            </w:r>
            <w:r>
              <w:rPr>
                <w:caps/>
              </w:rPr>
              <w:t>)</w:t>
            </w:r>
          </w:p>
          <w:p>
            <w:pPr>
              <w:pStyle w:val="Level2"/>
              <w:widowControl/>
              <w:rPr/>
            </w:pPr>
            <w:r>
              <w:rPr/>
              <w:t>4.</w:t>
              <w:tab/>
              <w:t>STORAGE WITHDRAWAL AND TRANSPORTATION FROM STORAGE</w:t>
            </w:r>
          </w:p>
          <w:p>
            <w:pPr>
              <w:pStyle w:val="Level3"/>
              <w:widowControl/>
              <w:rPr/>
            </w:pPr>
            <w:r>
              <w:rPr/>
              <w:t>a.</w:t>
              <w:tab/>
              <w:t>Transportation priority from storage to the delivery point will be determined by the Customer’s GTSA utilized to transport the gas from storage;</w:t>
            </w:r>
          </w:p>
          <w:p>
            <w:pPr>
              <w:pStyle w:val="Level3"/>
              <w:widowControl/>
              <w:rPr/>
            </w:pPr>
            <w:r>
              <w:rPr/>
              <w:t>b.</w:t>
              <w:tab/>
              <w:t>Withdrawal priority through March 31, 1998, at PG&amp;E’s storage facilities will be determined by the Storage Exhibit of the Customer’s Agreement for Natural Gas Storage Services (Form 79-794), as follows:</w:t>
            </w:r>
          </w:p>
          <w:p>
            <w:pPr>
              <w:pStyle w:val="Level3Sub"/>
              <w:widowControl/>
              <w:ind w:hanging="360" w:start="1656" w:end="0"/>
              <w:rPr/>
            </w:pPr>
            <w:r>
              <w:rPr/>
              <w:t>1)</w:t>
              <w:tab/>
              <w:t>Core Storage Withdrawal;</w:t>
            </w:r>
          </w:p>
          <w:p>
            <w:pPr>
              <w:pStyle w:val="Level3Sub"/>
              <w:widowControl/>
              <w:ind w:hanging="360" w:start="1656" w:end="0"/>
              <w:rPr/>
            </w:pPr>
            <w:r>
              <w:rPr/>
              <w:t>2)</w:t>
              <w:tab/>
              <w:t>All PG&amp;E Firm storage service (treated equally, with pro rata allocation of nominations, if necessary);</w:t>
            </w:r>
          </w:p>
          <w:p>
            <w:pPr>
              <w:pStyle w:val="Level3Sub"/>
              <w:widowControl/>
              <w:ind w:hanging="360" w:start="1656" w:end="0"/>
              <w:rPr/>
            </w:pPr>
            <w:r>
              <w:rPr/>
              <w:t>3)</w:t>
              <w:tab/>
              <w:t>Off-Peak Season (Counter-Cyclical) Storage Service Withdrawals;</w:t>
            </w:r>
          </w:p>
          <w:p>
            <w:pPr>
              <w:pStyle w:val="Level3Sub"/>
              <w:widowControl/>
              <w:ind w:hanging="360" w:start="1656" w:end="0"/>
              <w:rPr/>
            </w:pPr>
            <w:r>
              <w:rPr/>
              <w:t>4)</w:t>
              <w:tab/>
              <w:t>Market Center Services (to the extent that such services affect other PG&amp;E Customers or PG&amp;E services).</w:t>
            </w:r>
          </w:p>
          <w:p>
            <w:pPr>
              <w:pStyle w:val="Level3"/>
              <w:widowControl/>
              <w:rPr/>
            </w:pPr>
            <w:r>
              <w:rPr/>
              <w:t>c.</w:t>
              <w:tab/>
              <w:t>Withdrawal priority as of April 1, 1998, at PG&amp;E’s storage facilities will be determined by the Storage Exhibit of the Customer’s GTSA, as follows:</w:t>
            </w:r>
          </w:p>
          <w:p>
            <w:pPr>
              <w:pStyle w:val="Level4"/>
              <w:widowControl/>
              <w:rPr/>
            </w:pPr>
            <w:r>
              <w:rPr/>
              <w:t>1)</w:t>
              <w:tab/>
              <w:t>All PG&amp;E Firm storage service (treated equally, with pro rata allocation of nominations, if necessary);</w:t>
            </w:r>
          </w:p>
          <w:p>
            <w:pPr>
              <w:pStyle w:val="Level4"/>
              <w:widowControl/>
              <w:rPr/>
            </w:pPr>
            <w:r>
              <w:rPr/>
              <w:t>2)</w:t>
              <w:tab/>
              <w:t>PG&amp;E As-Available storage service (scheduled according to contract price,** with the lowest price withdrawal capacity interrupted first).</w:t>
            </w:r>
          </w:p>
          <w:p>
            <w:pPr>
              <w:pStyle w:val="Level3Sub"/>
              <w:widowControl/>
              <w:rPr/>
            </w:pPr>
            <w:r>
              <w:rPr/>
            </w:r>
          </w:p>
          <w:p>
            <w:pPr>
              <w:pStyle w:val="Level3Sub"/>
              <w:widowControl/>
              <w:rPr/>
            </w:pPr>
            <w:r>
              <w:rPr/>
            </w:r>
          </w:p>
          <w:p>
            <w:pPr>
              <w:pStyle w:val="Level3Sub"/>
              <w:widowControl/>
              <w:rPr/>
            </w:pPr>
            <w:r>
              <w:rPr/>
            </w:r>
          </w:p>
          <w:p>
            <w:pPr>
              <w:pStyle w:val="Level3Sub"/>
              <w:widowControl/>
              <w:spacing w:before="0" w:after="240"/>
              <w:rPr/>
            </w:pPr>
            <w:r>
              <w:rPr/>
            </w:r>
          </w:p>
        </w:tc>
        <w:tc>
          <w:tcPr>
            <w:tcW w:w="1008" w:type="dxa"/>
            <w:gridSpan w:val="2"/>
            <w:tcBorders/>
          </w:tcPr>
          <w:p>
            <w:pPr>
              <w:pStyle w:val="EditNotations"/>
              <w:widowControl/>
              <w:snapToGrid w:val="false"/>
              <w:rPr/>
            </w:pPr>
            <w:r>
              <w:rPr/>
            </w:r>
          </w:p>
        </w:tc>
      </w:tr>
      <w:tr>
        <w:trPr/>
        <w:tc>
          <w:tcPr>
            <w:tcW w:w="9000" w:type="dxa"/>
            <w:tcBorders/>
          </w:tcPr>
          <w:p>
            <w:pPr>
              <w:pStyle w:val="FootnoteText"/>
              <w:widowControl/>
              <w:spacing w:lineRule="exact" w:line="200" w:before="0" w:after="200"/>
              <w:rPr/>
            </w:pPr>
            <w:r>
              <w:rPr/>
              <w:t>_______________</w:t>
            </w:r>
          </w:p>
          <w:p>
            <w:pPr>
              <w:pStyle w:val="FootnoteText"/>
              <w:widowControl/>
              <w:spacing w:lineRule="exact" w:line="200" w:before="0" w:after="200"/>
              <w:rPr/>
            </w:pPr>
            <w:r>
              <w:rPr/>
              <w:t>**</w:t>
              <w:tab/>
            </w:r>
            <w:r>
              <w:rPr>
                <w:rFonts w:eastAsia="Helv;Arial" w:cs="Helv;Arial" w:ascii="Helv;Arial" w:hAnsi="Helv;Arial"/>
              </w:rPr>
              <w:t>Contract price equals the per unit Usage Charge specified in Schedule G</w:t>
              <w:noBreakHyphen/>
              <w:t>NAS.</w:t>
            </w:r>
          </w:p>
        </w:tc>
        <w:tc>
          <w:tcPr>
            <w:tcW w:w="976" w:type="dxa"/>
            <w:tcBorders/>
          </w:tcPr>
          <w:p>
            <w:pPr>
              <w:pStyle w:val="EditNotation"/>
              <w:widowControl/>
              <w:snapToGrid w:val="false"/>
              <w:rPr>
                <w:sz w:val="22"/>
                <w:szCs w:val="22"/>
              </w:rPr>
            </w:pPr>
            <w:r>
              <w:rPr>
                <w:sz w:val="22"/>
                <w:szCs w:val="22"/>
              </w:rPr>
            </w:r>
          </w:p>
        </w:tc>
        <w:tc>
          <w:tcPr>
            <w:tcW w:w="32" w:type="dxa"/>
            <w:tcBorders/>
            <w:tcMar>
              <w:start w:w="0" w:type="dxa"/>
              <w:end w:w="0" w:type="dxa"/>
            </w:tcMar>
          </w:tcPr>
          <w:p>
            <w:pPr>
              <w:pStyle w:val="Normal"/>
              <w:snapToGrid w:val="false"/>
              <w:rPr>
                <w:sz w:val="22"/>
                <w:szCs w:val="22"/>
              </w:rPr>
            </w:pPr>
            <w:r>
              <w:rPr>
                <w:sz w:val="22"/>
                <w:szCs w:val="22"/>
              </w:rPr>
            </w:r>
          </w:p>
        </w:tc>
      </w:tr>
    </w:tbl>
    <w:p>
      <w:pPr>
        <w:sectPr>
          <w:type w:val="continuous"/>
          <w:pgSz w:w="12240" w:h="15840"/>
          <w:pgMar w:left="1656" w:right="547" w:gutter="0" w:header="0" w:top="1944" w:footer="0" w:bottom="1440"/>
          <w:pgNumType w:fmt="decimal"/>
          <w:formProt w:val="false"/>
          <w:textDirection w:val="lrTb"/>
        </w:sectPr>
        <w:pStyle w:val="Normal"/>
        <w:numPr>
          <w:ilvl w:val="0"/>
          <w:numId w:val="0"/>
        </w:numPr>
        <w:rPr/>
      </w:pPr>
      <w:r>
        <w:rPr/>
        <mc:AlternateContent>
          <mc:Choice Requires="wpg">
            <w:drawing>
              <wp:anchor behindDoc="0" distT="0" distB="0" distL="0" distR="0" simplePos="0" locked="0" layoutInCell="0" allowOverlap="1" relativeHeight="10">
                <wp:simplePos x="0" y="0"/>
                <wp:positionH relativeFrom="page">
                  <wp:posOffset>6400800</wp:posOffset>
                </wp:positionH>
                <wp:positionV relativeFrom="page">
                  <wp:posOffset>8879205</wp:posOffset>
                </wp:positionV>
                <wp:extent cx="20808950" cy="20808950"/>
                <wp:effectExtent l="0" t="0" r="635" b="635"/>
                <wp:wrapNone/>
                <wp:docPr id="10"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2"/>
                                </a:lnTo>
                                <a:lnTo>
                                  <a:pt x="57803" y="57802"/>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D.</w:t>
              <w:tab/>
              <w:t>PRIORITY OF SERVICE (Cont’d.)</w:t>
            </w:r>
          </w:p>
          <w:p>
            <w:pPr>
              <w:pStyle w:val="Level2"/>
              <w:widowControl/>
              <w:rPr/>
            </w:pPr>
            <w:r>
              <w:rPr/>
              <w:t>5.</w:t>
              <w:tab/>
              <w:t>SCHEDULING PRIORITY OF MARKET CENTER SERVICES</w:t>
            </w:r>
          </w:p>
          <w:p>
            <w:pPr>
              <w:pStyle w:val="Level3"/>
              <w:widowControl/>
              <w:rPr/>
            </w:pPr>
            <w:r>
              <w:rPr/>
              <w:t>a.</w:t>
              <w:tab/>
              <w:t>All Market Center Agreement exhibits are subject to PG&amp;E’s sole determination that sufficient daily operational capacity permits PG&amp;E to perform the requested Market Center transaction.</w:t>
            </w:r>
          </w:p>
          <w:p>
            <w:pPr>
              <w:pStyle w:val="Level3"/>
              <w:widowControl/>
              <w:rPr/>
            </w:pPr>
            <w:r>
              <w:rPr/>
              <w:t>b.</w:t>
              <w:tab/>
              <w:t xml:space="preserve">Should operational constraints prohibit execution of all Market Center transactions, PG&amp;E shall schedule nominations for Market Center services in the following order of transaction categories, from highest to lowest priority, as follows:  </w:t>
            </w:r>
          </w:p>
          <w:p>
            <w:pPr>
              <w:pStyle w:val="Level3Sub"/>
              <w:widowControl/>
              <w:rPr/>
            </w:pPr>
            <w:r>
              <w:rPr/>
              <w:tab/>
              <w:t>1.  Repay of Lend</w:t>
              <w:br/>
              <w:tab/>
              <w:t>2.  Unpark</w:t>
              <w:br/>
              <w:tab/>
              <w:t>3.  Park</w:t>
              <w:br/>
              <w:tab/>
              <w:t>4.  Lend</w:t>
            </w:r>
          </w:p>
          <w:p>
            <w:pPr>
              <w:pStyle w:val="Level3Sub"/>
              <w:widowControl/>
              <w:rPr/>
            </w:pPr>
            <w:r>
              <w:rPr/>
              <w:t xml:space="preserve">Nominations within each of the four transaction categories shall be scheduled according to contract price*** with the lowest contract price being constrained first.  </w:t>
            </w:r>
          </w:p>
          <w:p>
            <w:pPr>
              <w:pStyle w:val="Level3Sub"/>
              <w:widowControl/>
              <w:spacing w:before="0" w:after="240"/>
              <w:rPr/>
            </w:pPr>
            <w:r>
              <w:rPr/>
              <w:t>In the event that two or more requests for the same Market Center service, at the same contract price, are identical during a period of limited availability, authorization shall be granted on a first-come, first-serve basis.  PG&amp;E shall authorize service for the Customer making the first request in date and time, as measured by the date and time of PG&amp;E’s receipt of the Customer’s signed exhibit.  If the Customers’ requests for service are identical in contract price, date, and time received, then authorization shall be resolved by lottery.</w:t>
            </w:r>
          </w:p>
        </w:tc>
        <w:tc>
          <w:tcPr>
            <w:tcW w:w="1008" w:type="dxa"/>
            <w:tcBorders/>
          </w:tcPr>
          <w:p>
            <w:pPr>
              <w:pStyle w:val="EditNotations"/>
              <w:widowControl/>
              <w:snapToGrid w:val="false"/>
              <w:rPr/>
            </w:pPr>
            <w:r>
              <w:rPr/>
            </w:r>
          </w:p>
        </w:tc>
      </w:tr>
    </w:tbl>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FootnoteText"/>
              <w:widowControl/>
              <w:rPr/>
            </w:pPr>
            <w:r>
              <w:rPr/>
              <w:t>_______________</w:t>
            </w:r>
          </w:p>
          <w:p>
            <w:pPr>
              <w:pStyle w:val="FootnoteText"/>
              <w:widowControl/>
              <w:spacing w:before="0" w:after="220"/>
              <w:rPr/>
            </w:pPr>
            <w:r>
              <w:rPr/>
              <w:t>***</w:t>
              <w:tab/>
              <w:t>Contract price, as used here, equals the per unit Usage Charge specified in the applicable Market Center Schedule G</w:t>
              <w:noBreakHyphen/>
              <w:t>PARK or G</w:t>
              <w:noBreakHyphen/>
              <w:t>LEND, normalized to equivalent units.</w:t>
            </w:r>
          </w:p>
        </w:tc>
        <w:tc>
          <w:tcPr>
            <w:tcW w:w="1008" w:type="dxa"/>
            <w:tcBorders/>
          </w:tcPr>
          <w:p>
            <w:pPr>
              <w:pStyle w:val="EditNotations"/>
              <w:widowControl/>
              <w:snapToGrid w:val="false"/>
              <w:rPr/>
            </w:pPr>
            <w:r>
              <w:rPr/>
            </w:r>
          </w:p>
          <w:p>
            <w:pPr>
              <w:pStyle w:val="EditNotations"/>
              <w:widowControl/>
              <w:rPr/>
            </w:pPr>
            <w:r>
              <w:rPr/>
            </w:r>
          </w:p>
          <w:p>
            <w:pPr>
              <w:pStyle w:val="EditNotations"/>
              <w:widowControl/>
              <w:rPr/>
            </w:pPr>
            <w:r>
              <w:rPr/>
            </w:r>
          </w:p>
        </w:tc>
      </w:tr>
    </w:tbl>
    <w:p>
      <w:pPr>
        <w:sectPr>
          <w:type w:val="nextPage"/>
          <w:pgSz w:w="12240" w:h="15840"/>
          <w:pgMar w:left="1656" w:right="547" w:gutter="0" w:header="0" w:top="1944" w:footer="0" w:bottom="1440"/>
          <w:pgNumType w:fmt="decimal"/>
          <w:formProt w:val="false"/>
          <w:textDirection w:val="lrTb"/>
        </w:sectPr>
        <w:pStyle w:val="Normal"/>
        <w:numPr>
          <w:ilvl w:val="0"/>
          <w:numId w:val="0"/>
        </w:numPr>
        <w:rPr/>
      </w:pPr>
      <w:r>
        <w:rPr/>
        <mc:AlternateContent>
          <mc:Choice Requires="wpg">
            <w:drawing>
              <wp:anchor behindDoc="0" distT="0" distB="0" distL="0" distR="0" simplePos="0" locked="0" layoutInCell="0" allowOverlap="1" relativeHeight="11">
                <wp:simplePos x="0" y="0"/>
                <wp:positionH relativeFrom="page">
                  <wp:posOffset>6400800</wp:posOffset>
                </wp:positionH>
                <wp:positionV relativeFrom="page">
                  <wp:posOffset>8879205</wp:posOffset>
                </wp:positionV>
                <wp:extent cx="20808950" cy="20808950"/>
                <wp:effectExtent l="0" t="0" r="635" b="635"/>
                <wp:wrapNone/>
                <wp:docPr id="11"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1"/>
                                </a:moveTo>
                                <a:lnTo>
                                  <a:pt x="0" y="57803"/>
                                </a:lnTo>
                                <a:lnTo>
                                  <a:pt x="57803" y="57803"/>
                                </a:lnTo>
                                <a:lnTo>
                                  <a:pt x="57803" y="1"/>
                                </a:lnTo>
                                <a:lnTo>
                                  <a:pt x="0" y="1"/>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3" path="m0,0l0,-7734l-7733,-7734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8986"/>
        <w:gridCol w:w="1022"/>
      </w:tblGrid>
      <w:tr>
        <w:trPr/>
        <w:tc>
          <w:tcPr>
            <w:tcW w:w="8986" w:type="dxa"/>
            <w:tcBorders/>
          </w:tcPr>
          <w:p>
            <w:pPr>
              <w:pStyle w:val="Level1"/>
              <w:widowControl/>
              <w:snapToGrid w:val="false"/>
              <w:rPr/>
            </w:pPr>
            <w:r>
              <w:rPr/>
            </w:r>
          </w:p>
          <w:p>
            <w:pPr>
              <w:pStyle w:val="Level1"/>
              <w:widowControl/>
              <w:rPr/>
            </w:pPr>
            <w:r>
              <w:rPr/>
              <w:t>E.</w:t>
              <w:tab/>
              <w:t>OPERATIONAL FLOW ORDERS (OFO)</w:t>
            </w:r>
          </w:p>
          <w:p>
            <w:pPr>
              <w:pStyle w:val="Level1Sub"/>
              <w:rPr/>
            </w:pPr>
            <w:r>
              <w:rPr/>
              <w:t xml:space="preserve">In order to protect the integrity of its pipeline system, PG&amp;E will issue and implement system-wide, local, or Customer-specific Operational Flow Orders (OFO).  PG&amp;E will issue an OFO for a Gas Day if, on the day prior to this Gas Day, PG&amp;E’s forecast of pipeline inventory for the Gas Day is either below the Lower Pipeline Inventory Limit or above the Upper Pipeline Inventory Limit. At such time as PG&amp;E issues an OFO, </w:t>
            </w:r>
            <w:del w:id="6" w:author="A Valued Microsoft Customer" w:date="2000-05-25T07:26:00Z">
              <w:r>
                <w:rPr/>
                <w:delText xml:space="preserve">customers </w:delText>
              </w:r>
            </w:del>
            <w:ins w:id="7" w:author="A Valued Microsoft Customer" w:date="2000-05-25T07:26:00Z">
              <w:r>
                <w:rPr/>
                <w:t xml:space="preserve">Balancing Agents </w:t>
              </w:r>
            </w:ins>
            <w:r>
              <w:rPr/>
              <w:t>will be required to balance supply and demand on a daily basis within a specified tolerance band or be subject to charges for noncompliance.  PG&amp;E may elect not to issue an OFO for a Gas Day if the forecast of pipeline inventory for the day following that Gas Day indicates the pipeline inventory will return to within the Pipeline Inventory Limits without the assistance of an OFO.</w:t>
            </w:r>
          </w:p>
          <w:p>
            <w:pPr>
              <w:pStyle w:val="Level1Sub"/>
              <w:rPr/>
            </w:pPr>
            <w:r>
              <w:rPr/>
              <w:t xml:space="preserve">The Lower and Upper Pipeline Inventory Limits may be revised as needed by PG&amp;E to maintain the safety and reliability of the pipeline system.  These changes, along with a supporting explanation, will be posted to the Pipe Ranger Web site.  </w:t>
            </w:r>
          </w:p>
          <w:p>
            <w:pPr>
              <w:pStyle w:val="Level1Sub"/>
              <w:rPr/>
            </w:pPr>
            <w:r>
              <w:rPr/>
              <w:t>The tolerance band will be a percentage of the usage, as defined below.</w:t>
            </w:r>
          </w:p>
          <w:p>
            <w:pPr>
              <w:pStyle w:val="Level1Sub"/>
              <w:spacing w:before="0" w:after="120"/>
              <w:rPr/>
            </w:pPr>
            <w:r>
              <w:rPr/>
              <w:t>PG&amp;E may implement multi-stage OFO provision charges, as follows:</w:t>
            </w:r>
          </w:p>
          <w:p>
            <w:pPr>
              <w:pStyle w:val="Level1Sub"/>
              <w:tabs>
                <w:tab w:val="clear" w:pos="432"/>
                <w:tab w:val="left" w:pos="4648" w:leader="none"/>
              </w:tabs>
              <w:spacing w:before="0" w:after="0"/>
              <w:rPr/>
            </w:pPr>
            <w:r>
              <w:rPr/>
              <w:t xml:space="preserve">                               </w:t>
            </w:r>
            <w:r>
              <w:rPr/>
              <w:t xml:space="preserve">Tolerance </w:t>
              <w:tab/>
              <w:t>Noncompliance Charge</w:t>
            </w:r>
          </w:p>
          <w:p>
            <w:pPr>
              <w:pStyle w:val="Level1Sub"/>
              <w:tabs>
                <w:tab w:val="clear" w:pos="432"/>
                <w:tab w:val="left" w:pos="2038" w:leader="none"/>
                <w:tab w:val="left" w:pos="5098" w:leader="none"/>
              </w:tabs>
              <w:spacing w:before="0" w:after="60"/>
              <w:rPr/>
            </w:pPr>
            <w:r>
              <w:rPr/>
              <w:tab/>
              <w:t xml:space="preserve">          Band</w:t>
              <w:tab/>
              <w:t>Per Therm</w:t>
            </w:r>
          </w:p>
          <w:p>
            <w:pPr>
              <w:pStyle w:val="Level2Sub"/>
              <w:tabs>
                <w:tab w:val="clear" w:pos="432"/>
                <w:tab w:val="left" w:pos="2218" w:leader="none"/>
                <w:tab w:val="left" w:pos="5188" w:leader="none"/>
              </w:tabs>
              <w:spacing w:before="0" w:after="0"/>
              <w:rPr/>
            </w:pPr>
            <w:r>
              <w:rPr/>
              <w:t>Stage 1:</w:t>
              <w:tab/>
              <w:t xml:space="preserve">up to +/- 25% </w:t>
              <w:tab/>
              <w:t>$0.025</w:t>
            </w:r>
          </w:p>
          <w:p>
            <w:pPr>
              <w:pStyle w:val="Level2Sub"/>
              <w:tabs>
                <w:tab w:val="clear" w:pos="432"/>
                <w:tab w:val="left" w:pos="2218" w:leader="none"/>
                <w:tab w:val="left" w:pos="5188" w:leader="none"/>
              </w:tabs>
              <w:spacing w:before="0" w:after="0"/>
              <w:rPr/>
            </w:pPr>
            <w:r>
              <w:rPr/>
              <w:t>Stage 2:</w:t>
              <w:tab/>
              <w:t>up to +/- 20%</w:t>
              <w:tab/>
              <w:t>$0.10</w:t>
            </w:r>
          </w:p>
          <w:p>
            <w:pPr>
              <w:pStyle w:val="Level2Sub"/>
              <w:tabs>
                <w:tab w:val="clear" w:pos="432"/>
                <w:tab w:val="left" w:pos="2218" w:leader="none"/>
                <w:tab w:val="left" w:pos="5188" w:leader="none"/>
              </w:tabs>
              <w:spacing w:before="0" w:after="0"/>
              <w:rPr/>
            </w:pPr>
            <w:r>
              <w:rPr/>
              <w:t>Stage 3:</w:t>
              <w:tab/>
              <w:t>up to +/- 15%</w:t>
              <w:tab/>
              <w:t>$0.50</w:t>
            </w:r>
          </w:p>
          <w:p>
            <w:pPr>
              <w:pStyle w:val="Level2Sub"/>
              <w:tabs>
                <w:tab w:val="clear" w:pos="432"/>
                <w:tab w:val="left" w:pos="2218" w:leader="none"/>
                <w:tab w:val="left" w:pos="5188" w:leader="none"/>
              </w:tabs>
              <w:rPr/>
            </w:pPr>
            <w:r>
              <w:rPr/>
              <w:t>Stage 4:</w:t>
              <w:tab/>
              <w:t xml:space="preserve">up to +/- 5% </w:t>
              <w:tab/>
              <w:t>$2.50</w:t>
            </w:r>
          </w:p>
          <w:p>
            <w:pPr>
              <w:pStyle w:val="Level2Sub"/>
              <w:widowControl/>
              <w:tabs>
                <w:tab w:val="clear" w:pos="432"/>
                <w:tab w:val="left" w:pos="5818" w:leader="none"/>
              </w:tabs>
              <w:spacing w:before="0" w:after="0"/>
              <w:rPr>
                <w:del w:id="9" w:author="A Valued Microsoft Customer" w:date="2000-05-25T14:25:00Z"/>
              </w:rPr>
            </w:pPr>
            <w:del w:id="8" w:author="A Valued Microsoft Customer" w:date="2000-05-25T14:25:00Z">
              <w:r>
                <w:rPr/>
              </w:r>
            </w:del>
          </w:p>
          <w:p>
            <w:pPr>
              <w:pStyle w:val="Level2Sub"/>
              <w:spacing w:before="0" w:after="0"/>
              <w:rPr/>
            </w:pPr>
            <w:r>
              <w:rPr/>
              <w:t>PG&amp;E has the option, and would normally expect, to issue and implement an OFO with a one</w:t>
              <w:noBreakHyphen/>
              <w:t>sided tolerance band, and related non-compliance charges in one direction only (i.e., an OFO with a –25 percent</w:t>
            </w:r>
            <w:ins w:id="10" w:author="A Valued Microsoft Customer" w:date="2000-05-19T12:53:00Z">
              <w:r>
                <w:rPr/>
                <w:t xml:space="preserve"> (-25%)</w:t>
              </w:r>
            </w:ins>
            <w:r>
              <w:rPr/>
              <w:t xml:space="preserve"> tolerance band and $0.025 per therm noncompliance charge for supply being less than usage but no tolerance band in the positive direction—supply greater than usage).  Generally an initial OFO event will start at Stage 1 with a noncompliance charge of $0.025 per therm, however, an OFO event may begin at any stage with the corresponding noncompliance charge as deemed appropriate by PG&amp;E.</w:t>
            </w:r>
          </w:p>
          <w:p>
            <w:pPr>
              <w:pStyle w:val="Level1Sub"/>
              <w:spacing w:before="0" w:after="0"/>
              <w:rPr/>
            </w:pPr>
            <w:r>
              <w:rPr/>
            </w:r>
          </w:p>
          <w:p>
            <w:pPr>
              <w:pStyle w:val="Level1Sub"/>
              <w:widowControl/>
              <w:spacing w:before="0" w:after="240"/>
              <w:rPr/>
            </w:pPr>
            <w:r>
              <w:rPr/>
              <w:t xml:space="preserve">A specific </w:t>
            </w:r>
            <w:del w:id="11" w:author="A Valued Microsoft Customer" w:date="2000-05-25T07:27:00Z">
              <w:r>
                <w:rPr/>
                <w:delText xml:space="preserve">Customer </w:delText>
              </w:r>
            </w:del>
            <w:ins w:id="12" w:author="A Valued Microsoft Customer" w:date="2000-05-25T07:27:00Z">
              <w:r>
                <w:rPr/>
                <w:t xml:space="preserve">Balancing Agent </w:t>
              </w:r>
            </w:ins>
            <w:r>
              <w:rPr/>
              <w:t xml:space="preserve">may start at an elevated charge level if that </w:t>
            </w:r>
            <w:ins w:id="13" w:author="A Valued Microsoft Customer" w:date="2000-05-25T07:28:00Z">
              <w:r>
                <w:rPr/>
                <w:t>Balancing Agent</w:t>
              </w:r>
            </w:ins>
            <w:del w:id="14" w:author="A Valued Microsoft Customer" w:date="2000-05-25T07:28:00Z">
              <w:r>
                <w:rPr/>
                <w:delText>Customer</w:delText>
              </w:r>
            </w:del>
            <w:r>
              <w:rPr/>
              <w:t xml:space="preserve"> has a history of noncompliance with prior PG&amp;E requests or orders for the </w:t>
            </w:r>
            <w:ins w:id="15" w:author="A Valued Microsoft Customer" w:date="2000-05-25T07:28:00Z">
              <w:r>
                <w:rPr/>
                <w:t>Balancing Agent</w:t>
              </w:r>
            </w:ins>
            <w:del w:id="16" w:author="A Valued Microsoft Customer" w:date="2000-05-25T07:28:00Z">
              <w:r>
                <w:rPr/>
                <w:delText>Customer</w:delText>
              </w:r>
            </w:del>
            <w:r>
              <w:rPr/>
              <w:t xml:space="preserve"> to balance supply with demands.  A history of noncompliance will be defined as being at least three days in any thirty</w:t>
              <w:noBreakHyphen/>
              <w:t xml:space="preserve">day period that a </w:t>
            </w:r>
            <w:ins w:id="17" w:author="A Valued Microsoft Customer" w:date="2000-05-25T07:28:00Z">
              <w:r>
                <w:rPr/>
                <w:t>Balancing Agent</w:t>
              </w:r>
            </w:ins>
            <w:del w:id="18" w:author="A Valued Microsoft Customer" w:date="2000-05-25T07:28:00Z">
              <w:r>
                <w:rPr/>
                <w:delText>Customer</w:delText>
              </w:r>
            </w:del>
            <w:r>
              <w:rPr/>
              <w:t xml:space="preserve"> has not met with prior balancing orders.  The amount of the charge will be announced when PG&amp;E issues an OFO.  An OFO will normally be ordered with at least twelve (12) hours notice prior to the beginning of the gas day, or as necessary as dictated by operating conditions.  Charges for the first day of the OFO event will not be imposed if notice is given after 6:00 p.m. Pacific Time the day prior to the start of the OFO event.</w:t>
            </w:r>
          </w:p>
        </w:tc>
        <w:tc>
          <w:tcPr>
            <w:tcW w:w="1022" w:type="dxa"/>
            <w:tcBorders/>
          </w:tcPr>
          <w:p>
            <w:pPr>
              <w:pStyle w:val="EditNotations"/>
              <w:widowControl/>
              <w:snapToGrid w:val="false"/>
              <w:rPr/>
            </w:pPr>
            <w:r>
              <w:rPr/>
            </w:r>
          </w:p>
        </w:tc>
      </w:tr>
    </w:tbl>
    <w:p>
      <w:pPr>
        <w:sectPr>
          <w:type w:val="nextPage"/>
          <w:pgSz w:w="12240" w:h="15840"/>
          <w:pgMar w:left="1656" w:right="547" w:gutter="0" w:header="0" w:top="1944" w:footer="0" w:bottom="720"/>
          <w:pgNumType w:fmt="decimal"/>
          <w:formProt w:val="false"/>
          <w:textDirection w:val="lrTb"/>
        </w:sectPr>
        <w:pStyle w:val="Normal"/>
        <w:numPr>
          <w:ilvl w:val="0"/>
          <w:numId w:val="0"/>
        </w:numPr>
        <w:rPr>
          <w:sz w:val="18"/>
          <w:szCs w:val="18"/>
        </w:rPr>
      </w:pPr>
      <w:r>
        <w:rPr>
          <w:sz w:val="18"/>
          <w:szCs w:val="18"/>
        </w:rPr>
        <mc:AlternateContent>
          <mc:Choice Requires="wpg">
            <w:drawing>
              <wp:anchor behindDoc="0" distT="0" distB="0" distL="0" distR="0" simplePos="0" locked="0" layoutInCell="0" allowOverlap="1" relativeHeight="12">
                <wp:simplePos x="0" y="0"/>
                <wp:positionH relativeFrom="page">
                  <wp:posOffset>6400800</wp:posOffset>
                </wp:positionH>
                <wp:positionV relativeFrom="page">
                  <wp:posOffset>8879205</wp:posOffset>
                </wp:positionV>
                <wp:extent cx="20808950" cy="20808950"/>
                <wp:effectExtent l="0" t="0" r="635" b="635"/>
                <wp:wrapNone/>
                <wp:docPr id="12"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3"/>
                                </a:lnTo>
                                <a:lnTo>
                                  <a:pt x="57803" y="57803"/>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E.</w:t>
              <w:tab/>
              <w:t>OPERATIONAL FLOW ORDERS (OFO) (Cont’d.)</w:t>
            </w:r>
          </w:p>
          <w:p>
            <w:pPr>
              <w:pStyle w:val="Normal"/>
              <w:ind w:start="432" w:end="0"/>
              <w:rPr/>
            </w:pPr>
            <w:r>
              <w:rPr>
                <w:b/>
                <w:bCs/>
              </w:rPr>
              <w:t>OFO NONCOMPLIANCE CHARGE EXEMPTION:</w:t>
            </w:r>
            <w:r>
              <w:rPr/>
              <w:t xml:space="preserve">  </w:t>
            </w:r>
          </w:p>
          <w:p>
            <w:pPr>
              <w:pStyle w:val="Level1Sub"/>
              <w:widowControl/>
              <w:rPr/>
            </w:pPr>
            <w:r>
              <w:rPr/>
              <w:t xml:space="preserve">If an </w:t>
            </w:r>
            <w:del w:id="19" w:author="A Valued Microsoft Customer" w:date="2000-05-25T07:08:00Z">
              <w:r>
                <w:rPr/>
                <w:delText xml:space="preserve">End-Use Customer, Core Procurement Group or NBAA </w:delText>
              </w:r>
            </w:del>
            <w:del w:id="20" w:author="Unknown" w:date="0-00-00T00:00:00Z">
              <w:r>
                <w:rPr/>
                <w:delText>a</w:delText>
              </w:r>
            </w:del>
            <w:del w:id="21" w:author="A Valued Microsoft Customer" w:date="2000-05-25T07:08:00Z">
              <w:r>
                <w:rPr/>
                <w:delText xml:space="preserve">gent’s </w:delText>
              </w:r>
            </w:del>
            <w:ins w:id="22" w:author="A Valued Microsoft Customer" w:date="2000-05-25T07:08:00Z">
              <w:r>
                <w:rPr/>
                <w:t xml:space="preserve">Balancing Agent’s </w:t>
              </w:r>
            </w:ins>
            <w:r>
              <w:rPr/>
              <w:t xml:space="preserve">OFO noncompliance charge is calculated </w:t>
            </w:r>
            <w:r>
              <w:rPr>
                <w:b/>
                <w:bCs/>
              </w:rPr>
              <w:t xml:space="preserve">after the OFO Imbalance Rights trading period </w:t>
            </w:r>
            <w:r>
              <w:rPr/>
              <w:t xml:space="preserve">to be less than or equal to $1,000 for any month, the noncompliance charge will be exempted and the charge will be zero.  If the noncompliance charge is greater than $1,000, the </w:t>
            </w:r>
            <w:ins w:id="23" w:author="A Valued Microsoft Customer" w:date="2000-05-25T07:08:00Z">
              <w:r>
                <w:rPr/>
                <w:t>Balancing Agent</w:t>
              </w:r>
            </w:ins>
            <w:del w:id="24" w:author="A Valued Microsoft Customer" w:date="2000-05-25T07:08:00Z">
              <w:r>
                <w:rPr/>
                <w:delText xml:space="preserve">End-Use Customer, Core Procurement Group or NBAA </w:delText>
              </w:r>
            </w:del>
            <w:r>
              <w:rPr/>
              <w:t>agent will be responsible for the full noncompliance charge, i.e., $1,000 will not be deducted from the calculated noncompliance charge.  This exemption provision only applies to OFO noncompliance charges.</w:t>
            </w:r>
          </w:p>
          <w:p>
            <w:pPr>
              <w:pStyle w:val="Level1Sub"/>
              <w:widowControl/>
              <w:rPr/>
            </w:pPr>
            <w:r>
              <w:rPr/>
              <w:t>OFO compliance and charges will be based on the following:</w:t>
            </w:r>
          </w:p>
          <w:p>
            <w:pPr>
              <w:pStyle w:val="Level2Sub"/>
              <w:widowControl/>
              <w:ind w:hanging="360" w:start="1224" w:end="0"/>
              <w:rPr/>
            </w:pPr>
            <w:r>
              <w:rPr/>
              <w:t>1.</w:t>
              <w:tab/>
              <w:t>For a Noncore End-Use Customer with automated meter reading (AMR) capability and for PG&amp;E’s Electric Generation (EG) Department, compliance during an OFO will be based on actual daily metered usage, and the calculation after the OFO event of any applicable noncompliance charge will be based on actual daily metered usage.</w:t>
            </w:r>
          </w:p>
          <w:p>
            <w:pPr>
              <w:pStyle w:val="Level2Sub"/>
              <w:widowControl/>
              <w:ind w:hanging="360" w:start="1224" w:end="0"/>
              <w:rPr/>
            </w:pPr>
            <w:r>
              <w:rPr/>
              <w:t>2.</w:t>
              <w:tab/>
              <w:t>For a Noncore End-Use Customer without AMR capability (all or part non-AMR capability at their premises), or for Noncore End-Use Customers with non</w:t>
              <w:noBreakHyphen/>
              <w:t>functioning AMR meters, and all Schedule G</w:t>
              <w:noBreakHyphen/>
              <w:t>CSP Customers, compliance during an OFO will be based on the average daily quantity (ADQ) as specified in the Customer’s NGSA.  The calculation of any applicable noncompliance charges after the OFO event will be based on one of the following, whichever results in the lesser charge:</w:t>
            </w:r>
          </w:p>
          <w:p>
            <w:pPr>
              <w:pStyle w:val="Level4"/>
              <w:widowControl/>
              <w:rPr/>
            </w:pPr>
            <w:r>
              <w:rPr/>
              <w:t>(1)</w:t>
              <w:tab/>
              <w:t>the Customer’s ADQ, or</w:t>
            </w:r>
          </w:p>
          <w:p>
            <w:pPr>
              <w:pStyle w:val="Level4"/>
              <w:widowControl/>
              <w:rPr/>
            </w:pPr>
            <w:r>
              <w:rPr/>
              <w:t>(2)</w:t>
              <w:tab/>
              <w:t>the Customer’s actual daily metered usage, or</w:t>
            </w:r>
          </w:p>
          <w:p>
            <w:pPr>
              <w:pStyle w:val="Level4"/>
              <w:widowControl/>
              <w:rPr/>
            </w:pPr>
            <w:r>
              <w:rPr/>
              <w:t>(3)</w:t>
              <w:tab/>
              <w:t xml:space="preserve">when Customer’s actual daily metered usage is not available (e.g., due to meter failure), the </w:t>
            </w:r>
            <w:r>
              <w:rPr>
                <w:u w:val="single"/>
              </w:rPr>
              <w:t>average</w:t>
            </w:r>
            <w:r>
              <w:rPr/>
              <w:t xml:space="preserve"> daily metered usage for the affected premises will be substituted for the </w:t>
            </w:r>
            <w:r>
              <w:rPr>
                <w:u w:val="single"/>
              </w:rPr>
              <w:t>actual</w:t>
            </w:r>
            <w:r>
              <w:rPr/>
              <w:t xml:space="preserve"> daily metered usage.  The average daily metered usage is calculated by dividing the recorded monthly usage by the number of days in the billing period.</w:t>
            </w:r>
          </w:p>
          <w:p>
            <w:pPr>
              <w:pStyle w:val="RuleBody"/>
              <w:widowControl/>
              <w:spacing w:before="0" w:after="240"/>
              <w:ind w:start="432" w:end="0"/>
              <w:rPr/>
            </w:pPr>
            <w:r>
              <w:rPr/>
              <w:t xml:space="preserve">For a Core Procurement Group (which includes PG&amp;E’s Core Procurement Department and Core Transport Groups) (CP Group), compliance during an OFO will be based on the latest available forecast for the </w:t>
            </w:r>
            <w:del w:id="25" w:author="Unknown" w:date="0-00-00T00:00:00Z">
              <w:r>
                <w:rPr/>
                <w:delText>Core Procurement</w:delText>
              </w:r>
            </w:del>
            <w:ins w:id="26" w:author="A Valued Microsoft Customer" w:date="2000-05-19T12:50:00Z">
              <w:r>
                <w:rPr/>
                <w:t>CP</w:t>
              </w:r>
            </w:ins>
            <w:r>
              <w:rPr/>
              <w:t xml:space="preserve"> Group prior to the time the event is called, up to and including a 5:00 p.m. Pacific Time forecast, from the core load forecast model.  The calculation after the OFO event of any applicable noncompliance charge will also be based on the core load forecast model forecast for the </w:t>
            </w:r>
            <w:del w:id="27" w:author="Unknown" w:date="0-00-00T00:00:00Z">
              <w:r>
                <w:rPr/>
                <w:delText>Core Procurement</w:delText>
              </w:r>
            </w:del>
            <w:ins w:id="28" w:author="A Valued Microsoft Customer" w:date="2000-05-19T12:51:00Z">
              <w:r>
                <w:rPr/>
                <w:t>CP</w:t>
              </w:r>
            </w:ins>
            <w:r>
              <w:rPr/>
              <w:t xml:space="preserve"> Group.</w:t>
            </w:r>
          </w:p>
        </w:tc>
        <w:tc>
          <w:tcPr>
            <w:tcW w:w="1008" w:type="dxa"/>
            <w:tcBorders/>
          </w:tcPr>
          <w:p>
            <w:pPr>
              <w:pStyle w:val="EditNotations"/>
              <w:widowControl/>
              <w:snapToGrid w:val="false"/>
              <w:rPr/>
            </w:pPr>
            <w:r>
              <w:rPr/>
            </w:r>
          </w:p>
        </w:tc>
      </w:tr>
    </w:tbl>
    <w:p>
      <w:pPr>
        <w:sectPr>
          <w:type w:val="nextPage"/>
          <w:pgSz w:w="12240" w:h="15840"/>
          <w:pgMar w:left="1656" w:right="547" w:gutter="0" w:header="0" w:top="1944" w:footer="0" w:bottom="1440"/>
          <w:pgNumType w:fmt="decimal"/>
          <w:formProt w:val="false"/>
          <w:textDirection w:val="lrTb"/>
        </w:sectPr>
        <w:pStyle w:val="Normal"/>
        <w:widowControl/>
        <w:rPr>
          <w:sz w:val="18"/>
          <w:szCs w:val="18"/>
          <w:lang w:val="en-CA"/>
        </w:rPr>
      </w:pPr>
      <w:r>
        <w:rPr>
          <w:sz w:val="18"/>
          <w:szCs w:val="18"/>
          <w:lang w:val="en-CA"/>
        </w:rPr>
        <mc:AlternateContent>
          <mc:Choice Requires="wpg">
            <w:drawing>
              <wp:anchor behindDoc="0" distT="0" distB="0" distL="0" distR="0" simplePos="0" locked="0" layoutInCell="0" allowOverlap="1" relativeHeight="16">
                <wp:simplePos x="0" y="0"/>
                <wp:positionH relativeFrom="page">
                  <wp:posOffset>6400800</wp:posOffset>
                </wp:positionH>
                <wp:positionV relativeFrom="page">
                  <wp:posOffset>8879205</wp:posOffset>
                </wp:positionV>
                <wp:extent cx="20808950" cy="20808950"/>
                <wp:effectExtent l="0" t="0" r="635" b="635"/>
                <wp:wrapNone/>
                <wp:docPr id="13"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3"/>
                                </a:lnTo>
                                <a:lnTo>
                                  <a:pt x="57803" y="57803"/>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Normal"/>
              <w:snapToGrid w:val="false"/>
              <w:rPr/>
            </w:pPr>
            <w:r>
              <w:rPr/>
            </w:r>
          </w:p>
          <w:p>
            <w:pPr>
              <w:pStyle w:val="Normal"/>
              <w:numPr>
                <w:ilvl w:val="0"/>
                <w:numId w:val="3"/>
              </w:numPr>
              <w:tabs>
                <w:tab w:val="clear" w:pos="432"/>
                <w:tab w:val="left" w:pos="0" w:leader="none"/>
              </w:tabs>
              <w:ind w:hanging="360" w:start="720" w:end="0"/>
              <w:rPr/>
            </w:pPr>
            <w:r>
              <w:rPr/>
              <w:t>OPERATIONAL FLOW ORDERS (OFO) (Cont’d.)</w:t>
            </w:r>
          </w:p>
          <w:p>
            <w:pPr>
              <w:pStyle w:val="Normal"/>
              <w:rPr/>
            </w:pPr>
            <w:r>
              <w:rPr/>
            </w:r>
          </w:p>
          <w:p>
            <w:pPr>
              <w:pStyle w:val="Normal"/>
              <w:ind w:start="432" w:end="0"/>
              <w:rPr/>
            </w:pPr>
            <w:r>
              <w:rPr/>
              <w:t>Should PG&amp;E’s implementation of an OFO prove to be inadequate to ensure system integrity, PG&amp;E may implement other measures including, but not limited to, implementing an Emergency Flow Order (EFO).</w:t>
            </w:r>
          </w:p>
          <w:p>
            <w:pPr>
              <w:pStyle w:val="Normal"/>
              <w:rPr/>
            </w:pPr>
            <w:r>
              <w:rPr/>
            </w:r>
          </w:p>
          <w:p>
            <w:pPr>
              <w:pStyle w:val="Normal"/>
              <w:ind w:start="432" w:end="0"/>
              <w:rPr>
                <w:b/>
                <w:bCs/>
              </w:rPr>
            </w:pPr>
            <w:r>
              <w:rPr>
                <w:b/>
                <w:bCs/>
              </w:rPr>
              <w:t xml:space="preserve">OFOs and SELF BALANCING:  </w:t>
            </w:r>
          </w:p>
          <w:p>
            <w:pPr>
              <w:pStyle w:val="Normal"/>
              <w:widowControl/>
              <w:ind w:start="432" w:end="0"/>
              <w:rPr/>
            </w:pPr>
            <w:r>
              <w:rPr>
                <w:b/>
                <w:bCs/>
              </w:rPr>
              <w:t xml:space="preserve">On OFO days, any </w:t>
            </w:r>
            <w:ins w:id="29" w:author="A Valued Microsoft Customer" w:date="2000-05-25T06:35:00Z">
              <w:r>
                <w:rPr>
                  <w:b/>
                  <w:bCs/>
                </w:rPr>
                <w:t>Balancing Agent</w:t>
              </w:r>
            </w:ins>
            <w:ins w:id="30" w:author="A Valued Microsoft Customer" w:date="2000-05-05T08:29:00Z">
              <w:r>
                <w:rPr>
                  <w:b/>
                  <w:bCs/>
                </w:rPr>
                <w:t xml:space="preserve"> </w:t>
              </w:r>
            </w:ins>
            <w:del w:id="31" w:author="Unknown" w:date="0-00-00T00:00:00Z">
              <w:r>
                <w:rPr>
                  <w:b/>
                  <w:bCs/>
                </w:rPr>
                <w:delText>Customer</w:delText>
              </w:r>
            </w:del>
            <w:r>
              <w:rPr>
                <w:b/>
                <w:bCs/>
              </w:rPr>
              <w:t xml:space="preserve"> who has selected the Self-Balancing Option, pursuant to Schedule G-BAL, will be required to comply with the tolerance band specified for that OFO day.  </w:t>
            </w:r>
            <w:ins w:id="32" w:author="A Valued Microsoft Customer" w:date="2000-05-05T08:30:00Z">
              <w:r>
                <w:rPr>
                  <w:b/>
                  <w:bCs/>
                </w:rPr>
                <w:t xml:space="preserve">The Self-Balancing +/-10% daily Imbalance tolerance will not apply on days when an OFO is in effect.  </w:t>
              </w:r>
            </w:ins>
            <w:r>
              <w:rPr>
                <w:b/>
                <w:bCs/>
              </w:rPr>
              <w:t xml:space="preserve">A Self-Balancing </w:t>
            </w:r>
            <w:del w:id="33" w:author="Unknown" w:date="0-00-00T00:00:00Z">
              <w:r>
                <w:rPr>
                  <w:b/>
                  <w:bCs/>
                </w:rPr>
                <w:delText>Customer</w:delText>
              </w:r>
            </w:del>
            <w:ins w:id="34" w:author="A Valued Microsoft Customer" w:date="2000-05-05T08:32:00Z">
              <w:r>
                <w:rPr>
                  <w:b/>
                  <w:bCs/>
                </w:rPr>
                <w:t xml:space="preserve"> Agent</w:t>
              </w:r>
            </w:ins>
            <w:r>
              <w:rPr>
                <w:b/>
                <w:bCs/>
              </w:rPr>
              <w:t xml:space="preserve"> will not be subject to Accumulated Daily Imbalance Noncompliance Charges on high inventory OFO days if the </w:t>
            </w:r>
            <w:ins w:id="35" w:author="A Valued Microsoft Customer" w:date="2000-05-25T12:03:00Z">
              <w:r>
                <w:rPr>
                  <w:b/>
                  <w:bCs/>
                </w:rPr>
                <w:t>A</w:t>
              </w:r>
            </w:ins>
            <w:del w:id="36" w:author="A Valued Microsoft Customer" w:date="2000-05-25T12:03:00Z">
              <w:r>
                <w:rPr>
                  <w:b/>
                  <w:bCs/>
                </w:rPr>
                <w:delText>a</w:delText>
              </w:r>
            </w:del>
            <w:r>
              <w:rPr>
                <w:b/>
                <w:bCs/>
              </w:rPr>
              <w:t>ccumulated</w:t>
            </w:r>
            <w:ins w:id="37" w:author="A Valued Microsoft Customer" w:date="2000-05-25T12:03:00Z">
              <w:r>
                <w:rPr>
                  <w:b/>
                  <w:bCs/>
                </w:rPr>
                <w:t xml:space="preserve"> Daily</w:t>
              </w:r>
            </w:ins>
            <w:r>
              <w:rPr>
                <w:b/>
                <w:bCs/>
              </w:rPr>
              <w:t xml:space="preserve"> Imbalance is negative, or on any low inventory OFO days if the daily Accumulated </w:t>
            </w:r>
            <w:ins w:id="38" w:author="A Valued Microsoft Customer" w:date="2000-05-25T12:03:00Z">
              <w:r>
                <w:rPr>
                  <w:b/>
                  <w:bCs/>
                </w:rPr>
                <w:t xml:space="preserve">Daily </w:t>
              </w:r>
            </w:ins>
            <w:r>
              <w:rPr>
                <w:b/>
                <w:bCs/>
              </w:rPr>
              <w:t>Imbalance is positive.  However, the imbalance that occurs on that OFO day will be included as part of the Customer’s on-going Accumulated Daily Imbalance calculation.</w:t>
            </w:r>
          </w:p>
          <w:p>
            <w:pPr>
              <w:pStyle w:val="Normal"/>
              <w:widowControl/>
              <w:rPr>
                <w:b/>
                <w:bCs/>
              </w:rPr>
            </w:pPr>
            <w:r>
              <w:rPr>
                <w:b/>
                <w:bCs/>
              </w:rPr>
            </w:r>
          </w:p>
          <w:p>
            <w:pPr>
              <w:pStyle w:val="Normal"/>
              <w:ind w:start="432" w:end="0"/>
              <w:rPr>
                <w:b/>
                <w:bCs/>
                <w:ins w:id="39" w:author="A Valued Microsoft Customer" w:date="2000-05-07T13:52:00Z"/>
              </w:rPr>
            </w:pPr>
            <w:r>
              <w:rPr>
                <w:b/>
                <w:bCs/>
              </w:rPr>
              <w:t>OFO IMBALANCE RIGHTS TRADING:</w:t>
            </w:r>
          </w:p>
          <w:p>
            <w:pPr>
              <w:pStyle w:val="Normal"/>
              <w:ind w:start="432" w:end="0"/>
              <w:rPr>
                <w:b/>
                <w:bCs/>
                <w:del w:id="43" w:author="Unknown" w:date="0-00-00T00:00:00Z"/>
              </w:rPr>
            </w:pPr>
            <w:ins w:id="40" w:author="A Valued Microsoft Customer" w:date="2000-05-07T13:52:00Z">
              <w:r>
                <w:rPr>
                  <w:b/>
                  <w:bCs/>
                </w:rPr>
                <w:t xml:space="preserve">OFO Imbalance Rights equal the difference in </w:t>
              </w:r>
            </w:ins>
            <w:ins w:id="41" w:author="A Valued Microsoft Customer" w:date="2000-05-19T10:53:00Z">
              <w:r>
                <w:rPr>
                  <w:b/>
                  <w:bCs/>
                </w:rPr>
                <w:t>deca</w:t>
              </w:r>
            </w:ins>
            <w:ins w:id="42" w:author="A Valued Microsoft Customer" w:date="2000-05-07T13:52:00Z">
              <w:r>
                <w:rPr>
                  <w:b/>
                  <w:bCs/>
                </w:rPr>
                <w:t xml:space="preserve">therms between an  OFO day imbalance and the applicable tolerance band for  a designated System-wide OFO date.  </w:t>
              </w:r>
            </w:ins>
          </w:p>
          <w:p>
            <w:pPr>
              <w:pStyle w:val="Normal"/>
              <w:ind w:start="432" w:end="0"/>
              <w:rPr>
                <w:b/>
                <w:bCs/>
                <w:ins w:id="45" w:author="Steve and Catherine" w:date="2000-05-24T22:05:00Z"/>
              </w:rPr>
            </w:pPr>
            <w:ins w:id="44" w:author="Steve and Catherine" w:date="2000-05-24T22:05:00Z">
              <w:r>
                <w:rPr>
                  <w:b/>
                  <w:bCs/>
                </w:rPr>
              </w:r>
            </w:ins>
          </w:p>
          <w:p>
            <w:pPr>
              <w:pStyle w:val="Normal"/>
              <w:widowControl/>
              <w:ind w:start="432" w:end="0"/>
              <w:rPr/>
            </w:pPr>
            <w:ins w:id="46" w:author="A Valued Microsoft Customer" w:date="2000-05-25T07:29:00Z">
              <w:r>
                <w:rPr>
                  <w:b/>
                  <w:bCs/>
                </w:rPr>
                <w:t>Balancing Agent</w:t>
              </w:r>
            </w:ins>
            <w:del w:id="47" w:author="A Valued Microsoft Customer" w:date="2000-05-25T07:29:00Z">
              <w:r>
                <w:rPr>
                  <w:b/>
                  <w:bCs/>
                </w:rPr>
                <w:delText>Customer</w:delText>
              </w:r>
            </w:del>
            <w:r>
              <w:rPr>
                <w:b/>
                <w:bCs/>
              </w:rPr>
              <w:t xml:space="preserve">s may sell Operational Flow Order (OFO) Imbalance Rights to another </w:t>
            </w:r>
            <w:ins w:id="48" w:author="A Valued Microsoft Customer" w:date="2000-05-25T07:29:00Z">
              <w:r>
                <w:rPr>
                  <w:b/>
                  <w:bCs/>
                </w:rPr>
                <w:t>Balancing Agent</w:t>
              </w:r>
            </w:ins>
            <w:del w:id="49" w:author="A Valued Microsoft Customer" w:date="2000-05-25T07:29:00Z">
              <w:r>
                <w:rPr>
                  <w:b/>
                  <w:bCs/>
                </w:rPr>
                <w:delText>Customer</w:delText>
              </w:r>
            </w:del>
            <w:r>
              <w:rPr>
                <w:b/>
                <w:bCs/>
              </w:rPr>
              <w:t xml:space="preserve"> seeking to reduce or avoid an OFO noncompliance charge.  </w:t>
            </w:r>
            <w:ins w:id="50" w:author="A Valued Microsoft Customer" w:date="2000-04-17T16:03:00Z">
              <w:r>
                <w:rPr>
                  <w:b/>
                  <w:bCs/>
                </w:rPr>
                <w:t xml:space="preserve">OFO Imbalance Rights are provided to </w:t>
              </w:r>
            </w:ins>
            <w:ins w:id="51" w:author="A Valued Microsoft Customer" w:date="2000-05-07T13:45:00Z">
              <w:r>
                <w:rPr>
                  <w:b/>
                  <w:bCs/>
                </w:rPr>
                <w:t>a</w:t>
              </w:r>
            </w:ins>
            <w:ins w:id="52" w:author="A Valued Microsoft Customer" w:date="2000-05-25T06:36:00Z">
              <w:r>
                <w:rPr>
                  <w:b/>
                  <w:bCs/>
                </w:rPr>
                <w:t xml:space="preserve"> Balancing</w:t>
              </w:r>
            </w:ins>
            <w:ins w:id="53" w:author="A Valued Microsoft Customer" w:date="2000-05-05T09:09:00Z">
              <w:r>
                <w:rPr>
                  <w:b/>
                  <w:bCs/>
                </w:rPr>
                <w:t xml:space="preserve"> Agent that </w:t>
              </w:r>
            </w:ins>
            <w:ins w:id="54" w:author="A Valued Microsoft Customer" w:date="2000-05-07T13:45:00Z">
              <w:r>
                <w:rPr>
                  <w:b/>
                  <w:bCs/>
                </w:rPr>
                <w:t>is</w:t>
              </w:r>
            </w:ins>
            <w:ins w:id="55" w:author="A Valued Microsoft Customer" w:date="2000-05-05T09:09:00Z">
              <w:r>
                <w:rPr>
                  <w:b/>
                  <w:bCs/>
                </w:rPr>
                <w:t xml:space="preserve"> </w:t>
              </w:r>
            </w:ins>
            <w:ins w:id="56" w:author="A Valued Microsoft Customer" w:date="2000-04-17T16:03:00Z">
              <w:r>
                <w:rPr>
                  <w:b/>
                  <w:bCs/>
                </w:rPr>
                <w:t>within the Tolerance Band</w:t>
              </w:r>
            </w:ins>
            <w:ins w:id="57" w:author="A Valued Microsoft Customer" w:date="2000-05-05T09:10:00Z">
              <w:r>
                <w:rPr>
                  <w:b/>
                  <w:bCs/>
                </w:rPr>
                <w:t xml:space="preserve"> </w:t>
              </w:r>
            </w:ins>
            <w:ins w:id="58" w:author="A Valued Microsoft Customer" w:date="2000-05-07T13:45:00Z">
              <w:r>
                <w:rPr>
                  <w:b/>
                  <w:bCs/>
                </w:rPr>
                <w:t xml:space="preserve">for </w:t>
              </w:r>
            </w:ins>
            <w:ins w:id="59" w:author="Steve and Catherine" w:date="2000-05-24T22:05:00Z">
              <w:r>
                <w:rPr>
                  <w:b/>
                  <w:bCs/>
                </w:rPr>
                <w:t xml:space="preserve">each </w:t>
              </w:r>
            </w:ins>
            <w:ins w:id="60" w:author="A Valued Microsoft Customer" w:date="2000-05-05T09:10:00Z">
              <w:r>
                <w:rPr>
                  <w:b/>
                  <w:bCs/>
                </w:rPr>
                <w:t>System-wide OFO date</w:t>
              </w:r>
            </w:ins>
            <w:ins w:id="61" w:author="A Valued Microsoft Customer" w:date="2000-05-07T13:49:00Z">
              <w:r>
                <w:rPr>
                  <w:b/>
                  <w:bCs/>
                </w:rPr>
                <w:t xml:space="preserve">. </w:t>
              </w:r>
            </w:ins>
            <w:del w:id="62" w:author="Unknown" w:date="0-00-00T00:00:00Z">
              <w:r>
                <w:rPr>
                  <w:b/>
                  <w:bCs/>
                </w:rPr>
                <w:delText>OFO Imbalance Rights (IRs), equal the difference in therms between a Customers’ OFO day imbalance and the applicable tolerance band for that Customer designated for an OFO date for  those Customers within the tolerance band.</w:delText>
              </w:r>
            </w:del>
            <w:r>
              <w:rPr>
                <w:b/>
                <w:bCs/>
              </w:rPr>
              <w:t xml:space="preserve"> </w:t>
            </w:r>
            <w:del w:id="63" w:author="Unknown" w:date="0-00-00T00:00:00Z">
              <w:r>
                <w:rPr>
                  <w:b/>
                  <w:bCs/>
                </w:rPr>
                <w:delText xml:space="preserve"> </w:delText>
              </w:r>
            </w:del>
            <w:ins w:id="64" w:author="A Valued Microsoft Customer" w:date="2000-05-07T13:46:00Z">
              <w:r>
                <w:rPr>
                  <w:b/>
                  <w:bCs/>
                </w:rPr>
                <w:t xml:space="preserve"> </w:t>
              </w:r>
            </w:ins>
            <w:r>
              <w:rPr>
                <w:b/>
                <w:bCs/>
              </w:rPr>
              <w:t xml:space="preserve">OFO Imbalance Rights trading will be available only to </w:t>
            </w:r>
            <w:del w:id="65" w:author="A Valued Microsoft Customer" w:date="2000-05-25T06:36:00Z">
              <w:r>
                <w:rPr>
                  <w:b/>
                  <w:bCs/>
                </w:rPr>
                <w:delText>Customers</w:delText>
              </w:r>
            </w:del>
            <w:ins w:id="66" w:author="A Valued Microsoft Customer" w:date="2000-05-25T06:36:00Z">
              <w:r>
                <w:rPr>
                  <w:b/>
                  <w:bCs/>
                </w:rPr>
                <w:t>Balancing Agents</w:t>
              </w:r>
            </w:ins>
            <w:r>
              <w:rPr>
                <w:b/>
                <w:bCs/>
              </w:rPr>
              <w:t xml:space="preserve"> who have entered into arrangements to use the electronic trading platform provided by an authorized Third Party Service Provider (TPSP).  </w:t>
            </w:r>
            <w:del w:id="67" w:author="Unknown" w:date="0-00-00T00:00:00Z">
              <w:r>
                <w:rPr>
                  <w:b/>
                  <w:bCs/>
                </w:rPr>
                <w:delText>Customers opting to sell</w:delText>
              </w:r>
            </w:del>
            <w:ins w:id="68" w:author="A Valued Microsoft Customer" w:date="2000-05-05T10:30:00Z">
              <w:r>
                <w:rPr>
                  <w:b/>
                  <w:bCs/>
                </w:rPr>
                <w:t>The sale</w:t>
              </w:r>
            </w:ins>
            <w:r>
              <w:rPr>
                <w:b/>
                <w:bCs/>
              </w:rPr>
              <w:t xml:space="preserve"> or purchase </w:t>
            </w:r>
            <w:ins w:id="69" w:author="A Valued Microsoft Customer" w:date="2000-05-05T10:30:00Z">
              <w:r>
                <w:rPr>
                  <w:b/>
                  <w:bCs/>
                </w:rPr>
                <w:t xml:space="preserve">of </w:t>
              </w:r>
            </w:ins>
            <w:r>
              <w:rPr>
                <w:b/>
                <w:bCs/>
              </w:rPr>
              <w:t xml:space="preserve">Imbalance Rights will be subject to applicable terms, conditions, and charges designated by the TPSP.  PG&amp;E </w:t>
            </w:r>
            <w:del w:id="70" w:author="Unknown" w:date="0-00-00T00:00:00Z">
              <w:r>
                <w:rPr>
                  <w:b/>
                  <w:bCs/>
                </w:rPr>
                <w:delText>will</w:delText>
              </w:r>
            </w:del>
            <w:ins w:id="71" w:author="A Valued Microsoft Customer" w:date="2000-05-18T14:41:00Z">
              <w:r>
                <w:rPr>
                  <w:b/>
                  <w:bCs/>
                </w:rPr>
                <w:t>shall</w:t>
              </w:r>
            </w:ins>
            <w:r>
              <w:rPr>
                <w:b/>
                <w:bCs/>
              </w:rPr>
              <w:t xml:space="preserve"> have no liability to any </w:t>
            </w:r>
            <w:del w:id="72" w:author="A Valued Microsoft Customer" w:date="2000-05-25T06:37:00Z">
              <w:r>
                <w:rPr>
                  <w:b/>
                  <w:bCs/>
                </w:rPr>
                <w:delText>Customer</w:delText>
              </w:r>
            </w:del>
            <w:ins w:id="73" w:author="A Valued Microsoft Customer" w:date="2000-05-25T06:37:00Z">
              <w:r>
                <w:rPr>
                  <w:b/>
                  <w:bCs/>
                </w:rPr>
                <w:t>Balancing Agent</w:t>
              </w:r>
            </w:ins>
            <w:r>
              <w:rPr>
                <w:b/>
                <w:bCs/>
              </w:rPr>
              <w:t xml:space="preserve"> or any other party regarding acts or omissions of the TPSP or its terms and conditions.</w:t>
            </w:r>
          </w:p>
          <w:p>
            <w:pPr>
              <w:pStyle w:val="Normal"/>
              <w:widowControl/>
              <w:rPr>
                <w:b/>
                <w:bCs/>
              </w:rPr>
            </w:pPr>
            <w:r>
              <w:rPr>
                <w:b/>
                <w:bCs/>
              </w:rPr>
            </w:r>
          </w:p>
          <w:p>
            <w:pPr>
              <w:pStyle w:val="Normal"/>
              <w:ind w:start="432" w:end="0"/>
              <w:rPr>
                <w:b/>
                <w:bCs/>
              </w:rPr>
            </w:pPr>
            <w:del w:id="74" w:author="Unknown" w:date="0-00-00T00:00:00Z">
              <w:r>
                <w:rPr>
                  <w:b/>
                  <w:bCs/>
                </w:rPr>
                <w:delText xml:space="preserve">IRs </w:delText>
              </w:r>
            </w:del>
            <w:ins w:id="75" w:author="A Valued Microsoft Customer" w:date="2000-05-07T13:40:00Z">
              <w:r>
                <w:rPr>
                  <w:b/>
                  <w:bCs/>
                </w:rPr>
                <w:t xml:space="preserve">OFO Imbalance Rights </w:t>
              </w:r>
            </w:ins>
            <w:r>
              <w:rPr>
                <w:b/>
                <w:bCs/>
              </w:rPr>
              <w:t xml:space="preserve">correspond to a specific OFO date and may </w:t>
            </w:r>
            <w:del w:id="76" w:author="Unknown" w:date="0-00-00T00:00:00Z">
              <w:r>
                <w:rPr>
                  <w:b/>
                  <w:bCs/>
                </w:rPr>
                <w:delText xml:space="preserve">only </w:delText>
              </w:r>
            </w:del>
            <w:r>
              <w:rPr>
                <w:b/>
                <w:bCs/>
              </w:rPr>
              <w:t xml:space="preserve">be purchased  to offset </w:t>
            </w:r>
            <w:del w:id="77" w:author="A Valued Microsoft Customer" w:date="2000-05-25T06:38:00Z">
              <w:r>
                <w:rPr>
                  <w:b/>
                  <w:bCs/>
                </w:rPr>
                <w:delText xml:space="preserve">potential </w:delText>
              </w:r>
            </w:del>
            <w:r>
              <w:rPr>
                <w:b/>
                <w:bCs/>
              </w:rPr>
              <w:t xml:space="preserve">OFO noncompliance charges from the same date.  Gas in storage is not eligible to create  </w:t>
            </w:r>
            <w:del w:id="78" w:author="Unknown" w:date="0-00-00T00:00:00Z">
              <w:r>
                <w:rPr>
                  <w:b/>
                  <w:bCs/>
                </w:rPr>
                <w:delText>IRs</w:delText>
              </w:r>
            </w:del>
            <w:ins w:id="79" w:author="A Valued Microsoft Customer" w:date="2000-05-07T13:40:00Z">
              <w:r>
                <w:rPr>
                  <w:b/>
                  <w:bCs/>
                </w:rPr>
                <w:t>OFO Imbalance Rights</w:t>
              </w:r>
            </w:ins>
            <w:ins w:id="80" w:author="A Valued Microsoft Customer" w:date="2000-05-05T10:34:00Z">
              <w:r>
                <w:rPr>
                  <w:b/>
                  <w:bCs/>
                </w:rPr>
                <w:t>.</w:t>
              </w:r>
            </w:ins>
            <w:del w:id="81" w:author="Unknown" w:date="0-00-00T00:00:00Z">
              <w:r>
                <w:rPr>
                  <w:b/>
                  <w:bCs/>
                </w:rPr>
                <w:delText>, or reduce OFO noncompliance charges.</w:delText>
              </w:r>
            </w:del>
            <w:r>
              <w:rPr>
                <w:b/>
                <w:bCs/>
              </w:rPr>
              <w:t xml:space="preserve">  </w:t>
            </w:r>
            <w:del w:id="82" w:author="Unknown" w:date="0-00-00T00:00:00Z">
              <w:r>
                <w:rPr>
                  <w:b/>
                  <w:bCs/>
                </w:rPr>
                <w:delText>IRs</w:delText>
              </w:r>
            </w:del>
            <w:ins w:id="83" w:author="A Valued Microsoft Customer" w:date="2000-05-07T13:40:00Z">
              <w:r>
                <w:rPr>
                  <w:b/>
                  <w:bCs/>
                </w:rPr>
                <w:t>OFO Imbalance Rights</w:t>
              </w:r>
            </w:ins>
            <w:r>
              <w:rPr>
                <w:b/>
                <w:bCs/>
              </w:rPr>
              <w:t xml:space="preserve"> may not be traded with Cumulative or Operating Imbalances.</w:t>
            </w:r>
            <w:ins w:id="84" w:author="A Valued Microsoft Customer" w:date="2000-05-07T13:50:00Z">
              <w:r>
                <w:rPr>
                  <w:b/>
                  <w:bCs/>
                </w:rPr>
                <w:t xml:space="preserve">  OFO Imbalance Rights will </w:t>
              </w:r>
            </w:ins>
            <w:ins w:id="85" w:author="A Valued Microsoft Customer" w:date="2000-05-25T12:06:00Z">
              <w:r>
                <w:rPr>
                  <w:b/>
                  <w:bCs/>
                </w:rPr>
                <w:t xml:space="preserve">not </w:t>
              </w:r>
            </w:ins>
            <w:ins w:id="86" w:author="A Valued Microsoft Customer" w:date="2000-05-07T13:50:00Z">
              <w:r>
                <w:rPr>
                  <w:b/>
                  <w:bCs/>
                </w:rPr>
                <w:t>be issued on Customer-</w:t>
              </w:r>
            </w:ins>
            <w:ins w:id="87" w:author="A Valued Microsoft Customer" w:date="2000-05-25T12:06:00Z">
              <w:r>
                <w:rPr>
                  <w:b/>
                  <w:bCs/>
                </w:rPr>
                <w:t>s</w:t>
              </w:r>
            </w:ins>
            <w:ins w:id="88" w:author="A Valued Microsoft Customer" w:date="2000-05-07T13:50:00Z">
              <w:r>
                <w:rPr>
                  <w:b/>
                  <w:bCs/>
                </w:rPr>
                <w:t>pecific OFO dates.</w:t>
              </w:r>
            </w:ins>
          </w:p>
          <w:p>
            <w:pPr>
              <w:pStyle w:val="Normal"/>
              <w:rPr>
                <w:b/>
                <w:bCs/>
              </w:rPr>
            </w:pPr>
            <w:r>
              <w:rPr>
                <w:b/>
                <w:bCs/>
              </w:rPr>
            </w:r>
          </w:p>
          <w:p>
            <w:pPr>
              <w:pStyle w:val="Normal"/>
              <w:widowControl/>
              <w:ind w:start="432" w:end="0"/>
              <w:rPr>
                <w:b/>
                <w:bCs/>
                <w:del w:id="94" w:author="Unknown" w:date="0-00-00T00:00:00Z"/>
              </w:rPr>
            </w:pPr>
            <w:ins w:id="89" w:author="Steve and Catherine" w:date="2000-05-24T22:09:00Z">
              <w:r>
                <w:rPr>
                  <w:b/>
                  <w:bCs/>
                </w:rPr>
                <w:t xml:space="preserve">An </w:t>
              </w:r>
            </w:ins>
            <w:r>
              <w:rPr>
                <w:b/>
                <w:bCs/>
              </w:rPr>
              <w:t xml:space="preserve">OFO Imbalance Rights </w:t>
            </w:r>
            <w:ins w:id="90" w:author="A Valued Microsoft Customer" w:date="2000-05-19T10:55:00Z">
              <w:r>
                <w:rPr>
                  <w:b/>
                  <w:bCs/>
                </w:rPr>
                <w:t xml:space="preserve">statement </w:t>
              </w:r>
            </w:ins>
            <w:r>
              <w:rPr>
                <w:b/>
                <w:bCs/>
              </w:rPr>
              <w:t xml:space="preserve">will be </w:t>
            </w:r>
            <w:ins w:id="91" w:author="A Valued Microsoft Customer" w:date="2000-05-07T13:51:00Z">
              <w:r>
                <w:rPr>
                  <w:b/>
                  <w:bCs/>
                </w:rPr>
                <w:t xml:space="preserve">issued </w:t>
              </w:r>
            </w:ins>
            <w:del w:id="92" w:author="Unknown" w:date="0-00-00T00:00:00Z">
              <w:r>
                <w:rPr>
                  <w:b/>
                  <w:bCs/>
                </w:rPr>
                <w:delText xml:space="preserve">made available to the Customer </w:delText>
              </w:r>
            </w:del>
            <w:r>
              <w:rPr>
                <w:b/>
                <w:bCs/>
              </w:rPr>
              <w:t>by the 15</w:t>
            </w:r>
            <w:r>
              <w:rPr>
                <w:b/>
                <w:bCs/>
                <w:vertAlign w:val="superscript"/>
              </w:rPr>
              <w:t>th</w:t>
            </w:r>
            <w:r>
              <w:rPr>
                <w:b/>
                <w:bCs/>
              </w:rPr>
              <w:t xml:space="preserve"> day of the subsequent month after an OFO.  Trading shall end at 5:00 p.m. </w:t>
            </w:r>
            <w:ins w:id="93" w:author="A Valued Microsoft Customer" w:date="2000-05-05T09:34:00Z">
              <w:r>
                <w:rPr>
                  <w:b/>
                  <w:bCs/>
                </w:rPr>
                <w:t xml:space="preserve"> </w:t>
              </w:r>
            </w:ins>
            <w:r>
              <w:rPr>
                <w:b/>
                <w:bCs/>
              </w:rPr>
              <w:t>Pacific Time on the closing date for New York Mercantile Exchange (NYMEX) Henry Hub Gas Futures contracts.  If necessary, PG&amp;E will extend the trading deadline beyond the NYMEX close date to ensure that the trading period lasts a minimum of five (5) business days.</w:t>
            </w:r>
          </w:p>
          <w:p>
            <w:pPr>
              <w:pStyle w:val="Normal"/>
              <w:widowControl/>
              <w:suppressAutoHyphens w:val="true"/>
              <w:bidi w:val="0"/>
              <w:spacing w:lineRule="atLeast" w:line="240"/>
              <w:ind w:start="432" w:end="0"/>
              <w:rPr>
                <w:b/>
                <w:bCs/>
                <w:del w:id="96" w:author="Unknown" w:date="0-00-00T00:00:00Z"/>
              </w:rPr>
            </w:pPr>
            <w:del w:id="95" w:author="Unknown" w:date="0-00-00T00:00:00Z">
              <w:r>
                <w:rPr>
                  <w:b/>
                  <w:bCs/>
                </w:rPr>
              </w:r>
            </w:del>
          </w:p>
          <w:p>
            <w:pPr>
              <w:pStyle w:val="Normal"/>
              <w:widowControl/>
              <w:ind w:start="432" w:end="0"/>
              <w:rPr>
                <w:b/>
                <w:bCs/>
              </w:rPr>
            </w:pPr>
            <w:r>
              <w:rPr>
                <w:b/>
                <w:bCs/>
              </w:rPr>
            </w:r>
          </w:p>
        </w:tc>
        <w:tc>
          <w:tcPr>
            <w:tcW w:w="1008" w:type="dxa"/>
            <w:tcBorders/>
          </w:tcPr>
          <w:p>
            <w:pPr>
              <w:pStyle w:val="EditNotations"/>
              <w:widowControl/>
              <w:snapToGrid w:val="false"/>
              <w:rPr>
                <w:ins w:id="98" w:author="A Valued Microsoft Customer" w:date="2000-05-19T07:12:00Z"/>
              </w:rPr>
            </w:pPr>
            <w:ins w:id="97" w:author="A Valued Microsoft Customer" w:date="2000-05-19T07:12:00Z">
              <w:r>
                <w:rPr/>
              </w:r>
            </w:ins>
          </w:p>
          <w:p>
            <w:pPr>
              <w:pStyle w:val="EditNotations"/>
              <w:widowControl/>
              <w:rPr>
                <w:ins w:id="100" w:author="A Valued Microsoft Customer" w:date="2000-05-19T07:12:00Z"/>
              </w:rPr>
            </w:pPr>
            <w:ins w:id="99" w:author="A Valued Microsoft Customer" w:date="2000-05-19T07:12:00Z">
              <w:r>
                <w:rPr/>
              </w:r>
            </w:ins>
          </w:p>
          <w:p>
            <w:pPr>
              <w:pStyle w:val="EditNotations"/>
              <w:widowControl/>
              <w:rPr>
                <w:ins w:id="102" w:author="A Valued Microsoft Customer" w:date="2000-05-19T07:12:00Z"/>
              </w:rPr>
            </w:pPr>
            <w:ins w:id="101" w:author="A Valued Microsoft Customer" w:date="2000-05-19T07:12:00Z">
              <w:r>
                <w:rPr/>
              </w:r>
            </w:ins>
          </w:p>
          <w:p>
            <w:pPr>
              <w:pStyle w:val="EditNotations"/>
              <w:widowControl/>
              <w:rPr>
                <w:ins w:id="104" w:author="A Valued Microsoft Customer" w:date="2000-05-19T07:12:00Z"/>
              </w:rPr>
            </w:pPr>
            <w:ins w:id="103" w:author="A Valued Microsoft Customer" w:date="2000-05-19T07:12:00Z">
              <w:r>
                <w:rPr/>
              </w:r>
            </w:ins>
          </w:p>
          <w:p>
            <w:pPr>
              <w:pStyle w:val="EditNotations"/>
              <w:widowControl/>
              <w:rPr>
                <w:ins w:id="106" w:author="A Valued Microsoft Customer" w:date="2000-05-25T12:04:00Z"/>
              </w:rPr>
            </w:pPr>
            <w:ins w:id="105" w:author="A Valued Microsoft Customer" w:date="2000-05-25T12:04:00Z">
              <w:r>
                <w:rPr/>
              </w:r>
            </w:ins>
          </w:p>
          <w:p>
            <w:pPr>
              <w:pStyle w:val="EditNotations"/>
              <w:widowControl/>
              <w:rPr>
                <w:ins w:id="108" w:author="A Valued Microsoft Customer" w:date="2000-05-25T12:04:00Z"/>
              </w:rPr>
            </w:pPr>
            <w:ins w:id="107" w:author="A Valued Microsoft Customer" w:date="2000-05-25T12:04:00Z">
              <w:r>
                <w:rPr/>
              </w:r>
            </w:ins>
          </w:p>
          <w:p>
            <w:pPr>
              <w:pStyle w:val="EditNotations"/>
              <w:widowControl/>
              <w:rPr>
                <w:ins w:id="110" w:author="A Valued Microsoft Customer" w:date="2000-05-25T12:04:00Z"/>
              </w:rPr>
            </w:pPr>
            <w:ins w:id="109" w:author="A Valued Microsoft Customer" w:date="2000-05-25T12:04:00Z">
              <w:r>
                <w:rPr/>
              </w:r>
            </w:ins>
          </w:p>
          <w:p>
            <w:pPr>
              <w:pStyle w:val="EditNotations"/>
              <w:widowControl/>
              <w:rPr>
                <w:ins w:id="112" w:author="A Valued Microsoft Customer" w:date="2000-05-25T12:04:00Z"/>
              </w:rPr>
            </w:pPr>
            <w:ins w:id="111" w:author="A Valued Microsoft Customer" w:date="2000-05-25T12:04:00Z">
              <w:r>
                <w:rPr/>
              </w:r>
            </w:ins>
          </w:p>
          <w:p>
            <w:pPr>
              <w:pStyle w:val="EditNotations"/>
              <w:widowControl/>
              <w:rPr>
                <w:ins w:id="114" w:author="A Valued Microsoft Customer" w:date="2000-05-25T12:04:00Z"/>
              </w:rPr>
            </w:pPr>
            <w:ins w:id="113" w:author="A Valued Microsoft Customer" w:date="2000-05-25T12:04:00Z">
              <w:r>
                <w:rPr/>
              </w:r>
            </w:ins>
          </w:p>
          <w:p>
            <w:pPr>
              <w:pStyle w:val="EditNotations"/>
              <w:widowControl/>
              <w:rPr>
                <w:ins w:id="116" w:author="A Valued Microsoft Customer" w:date="2000-05-25T12:04:00Z"/>
              </w:rPr>
            </w:pPr>
            <w:ins w:id="115" w:author="A Valued Microsoft Customer" w:date="2000-05-25T12:04:00Z">
              <w:r>
                <w:rPr/>
              </w:r>
            </w:ins>
          </w:p>
          <w:p>
            <w:pPr>
              <w:pStyle w:val="EditNotations"/>
              <w:widowControl/>
              <w:rPr>
                <w:ins w:id="118" w:author="A Valued Microsoft Customer" w:date="2000-05-25T12:04:00Z"/>
              </w:rPr>
            </w:pPr>
            <w:ins w:id="117" w:author="A Valued Microsoft Customer" w:date="2000-05-25T12:04:00Z">
              <w:r>
                <w:rPr/>
              </w:r>
            </w:ins>
          </w:p>
          <w:p>
            <w:pPr>
              <w:pStyle w:val="EditNotations"/>
              <w:widowControl/>
              <w:rPr>
                <w:ins w:id="120" w:author="A Valued Microsoft Customer" w:date="2000-05-25T12:04:00Z"/>
              </w:rPr>
            </w:pPr>
            <w:ins w:id="119" w:author="A Valued Microsoft Customer" w:date="2000-05-25T12:04:00Z">
              <w:r>
                <w:rPr/>
              </w:r>
            </w:ins>
          </w:p>
          <w:p>
            <w:pPr>
              <w:pStyle w:val="EditNotations"/>
              <w:widowControl/>
              <w:rPr>
                <w:ins w:id="122" w:author="A Valued Microsoft Customer" w:date="2000-05-25T12:04:00Z"/>
              </w:rPr>
            </w:pPr>
            <w:ins w:id="121" w:author="A Valued Microsoft Customer" w:date="2000-05-25T12:04:00Z">
              <w:r>
                <w:rPr/>
              </w:r>
            </w:ins>
          </w:p>
          <w:p>
            <w:pPr>
              <w:pStyle w:val="EditNotations"/>
              <w:widowControl/>
              <w:rPr>
                <w:ins w:id="124" w:author="A Valued Microsoft Customer" w:date="2000-05-25T12:04:00Z"/>
              </w:rPr>
            </w:pPr>
            <w:ins w:id="123" w:author="A Valued Microsoft Customer" w:date="2000-05-25T12:04:00Z">
              <w:r>
                <w:rPr/>
              </w:r>
            </w:ins>
          </w:p>
          <w:p>
            <w:pPr>
              <w:pStyle w:val="EditNotations"/>
              <w:widowControl/>
              <w:rPr>
                <w:ins w:id="126" w:author="A Valued Microsoft Customer" w:date="2000-05-25T12:04:00Z"/>
              </w:rPr>
            </w:pPr>
            <w:ins w:id="125" w:author="A Valued Microsoft Customer" w:date="2000-05-25T12:04:00Z">
              <w:r>
                <w:rPr/>
              </w:r>
            </w:ins>
          </w:p>
          <w:p>
            <w:pPr>
              <w:pStyle w:val="EditNotations"/>
              <w:widowControl/>
              <w:rPr>
                <w:ins w:id="128" w:author="A Valued Microsoft Customer" w:date="2000-05-25T12:04:00Z"/>
              </w:rPr>
            </w:pPr>
            <w:ins w:id="127" w:author="A Valued Microsoft Customer" w:date="2000-05-25T12:04:00Z">
              <w:r>
                <w:rPr/>
              </w:r>
            </w:ins>
          </w:p>
          <w:p>
            <w:pPr>
              <w:pStyle w:val="EditNotations"/>
              <w:widowControl/>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Normal"/>
              <w:numPr>
                <w:ilvl w:val="0"/>
                <w:numId w:val="4"/>
              </w:numPr>
              <w:tabs>
                <w:tab w:val="clear" w:pos="432"/>
                <w:tab w:val="left" w:pos="0" w:leader="none"/>
              </w:tabs>
              <w:ind w:hanging="360" w:start="720" w:end="0"/>
              <w:rPr>
                <w:b/>
                <w:bCs/>
              </w:rPr>
            </w:pPr>
            <w:r>
              <w:rPr>
                <w:b/>
                <w:bCs/>
              </w:rPr>
              <w:t>OPERATIONAL FLOW ORDERS (OFO)  (Cont’d.)</w:t>
              <w:br/>
            </w:r>
          </w:p>
          <w:p>
            <w:pPr>
              <w:pStyle w:val="Normal"/>
              <w:ind w:start="432" w:end="0"/>
              <w:rPr>
                <w:b/>
                <w:bCs/>
              </w:rPr>
            </w:pPr>
            <w:r>
              <w:rPr>
                <w:b/>
                <w:bCs/>
              </w:rPr>
              <w:t>OFO IMBALANCE RIGHTS TRADING  (Cont’d.):</w:t>
            </w:r>
          </w:p>
          <w:p>
            <w:pPr>
              <w:pStyle w:val="Normal"/>
              <w:ind w:start="432" w:end="0"/>
              <w:rPr/>
            </w:pPr>
            <w:r>
              <w:rPr>
                <w:b/>
                <w:bCs/>
              </w:rPr>
              <w:t xml:space="preserve">OFO Noncompliance Charges will be calculated after the trading period ends and after </w:t>
            </w:r>
            <w:ins w:id="129" w:author="A Valued Microsoft Customer" w:date="2000-05-05T10:36:00Z">
              <w:r>
                <w:rPr>
                  <w:b/>
                  <w:bCs/>
                </w:rPr>
                <w:t xml:space="preserve">any </w:t>
              </w:r>
            </w:ins>
            <w:r>
              <w:rPr>
                <w:b/>
                <w:bCs/>
              </w:rPr>
              <w:t xml:space="preserve">purchased imbalance rights are assigned to the purchaser.  OFO noncompliance charges will be applied to any remaining imbalance amount outside of the tolerance band for each OFO day.  Trading OFO Imbalance Rights will not change </w:t>
            </w:r>
            <w:del w:id="130" w:author="Unknown" w:date="0-00-00T00:00:00Z">
              <w:r>
                <w:rPr>
                  <w:b/>
                  <w:bCs/>
                </w:rPr>
                <w:delText>d</w:delText>
              </w:r>
            </w:del>
            <w:ins w:id="131" w:author="A Valued Microsoft Customer" w:date="2000-05-05T09:36:00Z">
              <w:r>
                <w:rPr>
                  <w:b/>
                  <w:bCs/>
                </w:rPr>
                <w:t>D</w:t>
              </w:r>
            </w:ins>
            <w:r>
              <w:rPr>
                <w:b/>
                <w:bCs/>
              </w:rPr>
              <w:t xml:space="preserve">aily, Accumulated Daily, Cumulative, or Operating </w:t>
            </w:r>
            <w:del w:id="132" w:author="Unknown" w:date="0-00-00T00:00:00Z">
              <w:r>
                <w:rPr>
                  <w:b/>
                  <w:bCs/>
                </w:rPr>
                <w:delText>i</w:delText>
              </w:r>
            </w:del>
            <w:ins w:id="133" w:author="A Valued Microsoft Customer" w:date="2000-05-05T09:36:00Z">
              <w:r>
                <w:rPr>
                  <w:b/>
                  <w:bCs/>
                </w:rPr>
                <w:t>I</w:t>
              </w:r>
            </w:ins>
            <w:r>
              <w:rPr>
                <w:b/>
                <w:bCs/>
              </w:rPr>
              <w:t>mbalances.</w:t>
              <w:br/>
            </w:r>
          </w:p>
          <w:p>
            <w:pPr>
              <w:pStyle w:val="Normal"/>
              <w:ind w:start="432" w:end="0"/>
              <w:rPr/>
            </w:pPr>
            <w:r>
              <w:rPr>
                <w:b/>
                <w:bCs/>
              </w:rPr>
              <w:t xml:space="preserve">OFO IMBALANCE </w:t>
            </w:r>
            <w:ins w:id="134" w:author="A Valued Microsoft Customer" w:date="2000-05-05T10:25:00Z">
              <w:r>
                <w:rPr>
                  <w:b/>
                  <w:bCs/>
                </w:rPr>
                <w:t xml:space="preserve">RIGHTS </w:t>
              </w:r>
            </w:ins>
            <w:r>
              <w:rPr>
                <w:b/>
                <w:bCs/>
              </w:rPr>
              <w:t>TRADING FEES:</w:t>
            </w:r>
          </w:p>
          <w:p>
            <w:pPr>
              <w:pStyle w:val="Normal"/>
              <w:ind w:start="432" w:end="0"/>
              <w:rPr/>
            </w:pPr>
            <w:r>
              <w:rPr>
                <w:b/>
                <w:bCs/>
              </w:rPr>
              <w:t xml:space="preserve">The TPSP may charge a subscription fee for its entire services, including PG&amp;E related trading services, but shall also allow Customers to subscribe to a PG&amp;E-only trading service.be charged for </w:t>
            </w:r>
            <w:ins w:id="135" w:author="A Valued Microsoft Customer" w:date="2000-05-05T09:40:00Z">
              <w:r>
                <w:rPr>
                  <w:b/>
                  <w:bCs/>
                </w:rPr>
                <w:t>access to t</w:t>
              </w:r>
            </w:ins>
            <w:del w:id="136" w:author="A Valued Microsoft Customer" w:date="2000-05-05T09:40:00Z">
              <w:r>
                <w:rPr>
                  <w:b/>
                  <w:bCs/>
                </w:rPr>
                <w:delText>nt</w:delText>
              </w:r>
            </w:del>
            <w:ins w:id="137" w:author="A Valued Microsoft Customer" w:date="2000-05-05T09:40:00Z">
              <w:r>
                <w:rPr>
                  <w:b/>
                  <w:bCs/>
                </w:rPr>
                <w:t xml:space="preserve">ered by the TPSP. </w:t>
              </w:r>
            </w:ins>
            <w:del w:id="138" w:author="A Valued Microsoft Customer" w:date="2000-05-05T09:40:00Z">
              <w:r>
                <w:rPr>
                  <w:b/>
                  <w:bCs/>
                </w:rPr>
                <w:delText xml:space="preserve">current </w:delText>
              </w:r>
            </w:del>
            <w:ins w:id="139" w:author="A Valued Microsoft Customer" w:date="2000-05-05T09:40:00Z">
              <w:r>
                <w:rPr>
                  <w:b/>
                  <w:bCs/>
                </w:rPr>
                <w:t>e Trading, OFO Imbalance Right</w:t>
              </w:r>
            </w:ins>
            <w:ins w:id="140" w:author="A Valued Microsoft Customer" w:date="2000-05-18T14:42:00Z">
              <w:r>
                <w:rPr>
                  <w:b/>
                  <w:bCs/>
                </w:rPr>
                <w:t>s Tradin</w:t>
              </w:r>
            </w:ins>
            <w:del w:id="141" w:author="Unknown" w:date="0-00-00T00:00:00Z">
              <w:r>
                <w:rPr>
                  <w:b/>
                  <w:bCs/>
                </w:rPr>
                <w:delText xml:space="preserve"> PG&amp;E will receive one-half of the transaction fee charg</w:delText>
              </w:r>
            </w:del>
            <w:ins w:id="142" w:author="A Valued Microsoft Customer" w:date="2000-05-18T14:42:00Z">
              <w:r>
                <w:rPr>
                  <w:b/>
                  <w:bCs/>
                </w:rPr>
                <w:t>e</w:t>
              </w:r>
            </w:ins>
            <w:del w:id="143" w:author="Unknown" w:date="0-00-00T00:00:00Z">
              <w:r>
                <w:rPr>
                  <w:b/>
                  <w:bCs/>
                </w:rPr>
                <w:delText>d by the TPSP which will be recorded as a credit to the Balancing Charge Account.</w:delText>
              </w:r>
            </w:del>
            <w:r>
              <w:rPr>
                <w:b/>
                <w:bCs/>
              </w:rPr>
              <w:t xml:space="preserve">  The TPSP shall charge subscription and transaction fees for PG&amp;E related services subject to the following caps: </w:t>
            </w:r>
          </w:p>
          <w:p>
            <w:pPr>
              <w:pStyle w:val="Normal"/>
              <w:rPr>
                <w:b/>
                <w:bCs/>
              </w:rPr>
            </w:pPr>
            <w:r>
              <w:rPr>
                <w:b/>
                <w:bCs/>
              </w:rPr>
            </w:r>
          </w:p>
          <w:p>
            <w:pPr>
              <w:pStyle w:val="Normal"/>
              <w:numPr>
                <w:ilvl w:val="0"/>
                <w:numId w:val="4"/>
              </w:numPr>
              <w:tabs>
                <w:tab w:val="clear" w:pos="432"/>
                <w:tab w:val="left" w:pos="0" w:leader="none"/>
              </w:tabs>
              <w:ind w:hanging="720" w:start="1152" w:end="0"/>
              <w:rPr>
                <w:b/>
                <w:bCs/>
              </w:rPr>
            </w:pPr>
            <w:r>
              <w:rPr>
                <w:b/>
                <w:bCs/>
              </w:rPr>
              <w:t>The transaction fee per entity shall not exceed $0.02 per Dth per transaction.</w:t>
            </w:r>
          </w:p>
          <w:p>
            <w:pPr>
              <w:pStyle w:val="Normal"/>
              <w:numPr>
                <w:ilvl w:val="0"/>
                <w:numId w:val="0"/>
              </w:numPr>
              <w:ind w:hanging="0" w:start="360" w:end="0"/>
              <w:rPr>
                <w:b/>
                <w:bCs/>
              </w:rPr>
            </w:pPr>
            <w:r>
              <w:rPr>
                <w:b/>
                <w:bCs/>
              </w:rPr>
            </w:r>
          </w:p>
          <w:p>
            <w:pPr>
              <w:pStyle w:val="Normal"/>
              <w:numPr>
                <w:ilvl w:val="0"/>
                <w:numId w:val="4"/>
              </w:numPr>
              <w:tabs>
                <w:tab w:val="clear" w:pos="432"/>
                <w:tab w:val="left" w:pos="0" w:leader="none"/>
              </w:tabs>
              <w:ind w:hanging="360" w:start="1152" w:end="0"/>
              <w:rPr>
                <w:b/>
                <w:bCs/>
              </w:rPr>
            </w:pPr>
            <w:r>
              <w:rPr>
                <w:b/>
                <w:bCs/>
              </w:rPr>
              <w:t xml:space="preserve">The subscription fee </w:t>
            </w:r>
            <w:del w:id="144" w:author="Unknown" w:date="0-00-00T00:00:00Z">
              <w:r>
                <w:rPr>
                  <w:b/>
                  <w:bCs/>
                </w:rPr>
                <w:delText>to</w:delText>
              </w:r>
            </w:del>
            <w:ins w:id="145" w:author="A Valued Microsoft Customer" w:date="2000-05-19T11:04:00Z">
              <w:r>
                <w:rPr>
                  <w:b/>
                  <w:bCs/>
                </w:rPr>
                <w:t>for</w:t>
              </w:r>
            </w:ins>
            <w:r>
              <w:rPr>
                <w:b/>
                <w:bCs/>
              </w:rPr>
              <w:t xml:space="preserve"> PG&amp;E-only related services shall not exceed $250.00 per month.</w:t>
            </w:r>
            <w:ins w:id="146" w:author="Steve and Catherine" w:date="2000-05-24T22:11:00Z">
              <w:r>
                <w:rPr>
                  <w:b/>
                  <w:bCs/>
                </w:rPr>
                <w:t xml:space="preserve">  These services include: Imbalance Trading, OFO Imbalance Rights Trading, and Capacity Assignment.</w:t>
              </w:r>
            </w:ins>
          </w:p>
          <w:p>
            <w:pPr>
              <w:pStyle w:val="Normal"/>
              <w:rPr>
                <w:b/>
                <w:bCs/>
              </w:rPr>
            </w:pPr>
            <w:r>
              <w:rPr>
                <w:b/>
                <w:bCs/>
              </w:rPr>
            </w:r>
          </w:p>
          <w:p>
            <w:pPr>
              <w:pStyle w:val="Normal"/>
              <w:ind w:start="432" w:end="0"/>
              <w:rPr>
                <w:b/>
                <w:bCs/>
              </w:rPr>
            </w:pPr>
            <w:r>
              <w:rPr>
                <w:b/>
                <w:bCs/>
              </w:rPr>
              <w:t>ADJUSTMENTS:</w:t>
            </w:r>
          </w:p>
          <w:p>
            <w:pPr>
              <w:pStyle w:val="Normal"/>
              <w:ind w:start="432" w:end="0"/>
              <w:rPr/>
            </w:pPr>
            <w:r>
              <w:rPr>
                <w:b/>
                <w:bCs/>
              </w:rPr>
              <w:t xml:space="preserve">Accounting Adjustments under Schedule G-BAL that are made after the trading period will not create new </w:t>
            </w:r>
            <w:ins w:id="147" w:author="A Valued Microsoft Customer" w:date="2000-05-07T13:41:00Z">
              <w:r>
                <w:rPr>
                  <w:b/>
                  <w:bCs/>
                </w:rPr>
                <w:t>OFO Imbalance Rights</w:t>
              </w:r>
            </w:ins>
            <w:del w:id="148" w:author="Unknown" w:date="0-00-00T00:00:00Z">
              <w:r>
                <w:rPr>
                  <w:b/>
                  <w:bCs/>
                </w:rPr>
                <w:delText>IRs</w:delText>
              </w:r>
            </w:del>
            <w:r>
              <w:rPr>
                <w:b/>
                <w:bCs/>
              </w:rPr>
              <w:t xml:space="preserve"> for OFO days in the prior month.  In the event there are any Accounting Adjustments affecting OFO day imbalances which are made subsequent to any trades of </w:t>
            </w:r>
            <w:ins w:id="149" w:author="A Valued Microsoft Customer" w:date="2000-05-07T13:41:00Z">
              <w:r>
                <w:rPr>
                  <w:b/>
                  <w:bCs/>
                </w:rPr>
                <w:t>OFO Imbalance Rights</w:t>
              </w:r>
            </w:ins>
            <w:del w:id="150" w:author="Unknown" w:date="0-00-00T00:00:00Z">
              <w:r>
                <w:rPr>
                  <w:b/>
                  <w:bCs/>
                </w:rPr>
                <w:delText>IRs</w:delText>
              </w:r>
            </w:del>
            <w:r>
              <w:rPr>
                <w:b/>
                <w:bCs/>
              </w:rPr>
              <w:t xml:space="preserve"> for that OFO day, PG&amp;E shall not be responsible for any loss, costs, expenses or damages that may result from </w:t>
            </w:r>
            <w:del w:id="151" w:author="Unknown" w:date="0-00-00T00:00:00Z">
              <w:r>
                <w:rPr>
                  <w:b/>
                  <w:bCs/>
                </w:rPr>
                <w:delText>IR</w:delText>
              </w:r>
            </w:del>
            <w:ins w:id="152" w:author="A Valued Microsoft Customer" w:date="2000-05-19T12:52:00Z">
              <w:r>
                <w:rPr>
                  <w:b/>
                  <w:bCs/>
                </w:rPr>
                <w:t>OFO Imbalance Rights</w:t>
              </w:r>
            </w:ins>
            <w:r>
              <w:rPr>
                <w:b/>
                <w:bCs/>
              </w:rPr>
              <w:t xml:space="preserve"> trading or payments related thereto.</w:t>
            </w:r>
          </w:p>
          <w:p>
            <w:pPr>
              <w:pStyle w:val="Level1Sub"/>
              <w:spacing w:before="0" w:after="240"/>
              <w:rPr/>
            </w:pPr>
            <w:r>
              <w:rPr/>
            </w:r>
          </w:p>
        </w:tc>
        <w:tc>
          <w:tcPr>
            <w:tcW w:w="1008" w:type="dxa"/>
            <w:tcBorders/>
          </w:tcPr>
          <w:p>
            <w:pPr>
              <w:pStyle w:val="EditNotations"/>
              <w:widowControl/>
              <w:snapToGrid w:val="false"/>
              <w:rPr>
                <w:ins w:id="154" w:author="A Valued Microsoft Customer" w:date="2000-05-19T07:13:00Z"/>
              </w:rPr>
            </w:pPr>
            <w:ins w:id="153" w:author="A Valued Microsoft Customer" w:date="2000-05-19T07:13:00Z">
              <w:r>
                <w:rPr/>
              </w:r>
            </w:ins>
          </w:p>
          <w:p>
            <w:pPr>
              <w:pStyle w:val="EditNotations"/>
              <w:widowControl/>
              <w:rPr>
                <w:ins w:id="156" w:author="A Valued Microsoft Customer" w:date="2000-05-19T07:13:00Z"/>
              </w:rPr>
            </w:pPr>
            <w:ins w:id="155" w:author="A Valued Microsoft Customer" w:date="2000-05-19T07:13:00Z">
              <w:r>
                <w:rPr/>
              </w:r>
            </w:ins>
          </w:p>
          <w:p>
            <w:pPr>
              <w:pStyle w:val="EditNotations"/>
              <w:widowControl/>
              <w:rPr>
                <w:ins w:id="158" w:author="A Valued Microsoft Customer" w:date="2000-05-19T07:13:00Z"/>
              </w:rPr>
            </w:pPr>
            <w:ins w:id="157" w:author="A Valued Microsoft Customer" w:date="2000-05-19T07:13:00Z">
              <w:r>
                <w:rPr/>
              </w:r>
            </w:ins>
          </w:p>
          <w:p>
            <w:pPr>
              <w:pStyle w:val="EditNotations"/>
              <w:widowControl/>
              <w:rPr>
                <w:ins w:id="160" w:author="A Valued Microsoft Customer" w:date="2000-05-19T07:13:00Z"/>
              </w:rPr>
            </w:pPr>
            <w:ins w:id="159" w:author="A Valued Microsoft Customer" w:date="2000-05-19T07:13:00Z">
              <w:r>
                <w:rPr/>
              </w:r>
            </w:ins>
          </w:p>
          <w:p>
            <w:pPr>
              <w:pStyle w:val="EditNotations"/>
              <w:widowControl/>
              <w:rPr>
                <w:ins w:id="162" w:author="A Valued Microsoft Customer" w:date="2000-05-19T07:13:00Z"/>
              </w:rPr>
            </w:pPr>
            <w:ins w:id="161" w:author="A Valued Microsoft Customer" w:date="2000-05-19T07:13:00Z">
              <w:r>
                <w:rPr/>
              </w:r>
            </w:ins>
          </w:p>
          <w:p>
            <w:pPr>
              <w:pStyle w:val="EditNotations"/>
              <w:widowControl/>
              <w:rPr>
                <w:ins w:id="164" w:author="A Valued Microsoft Customer" w:date="2000-05-19T07:13:00Z"/>
              </w:rPr>
            </w:pPr>
            <w:ins w:id="163" w:author="A Valued Microsoft Customer" w:date="2000-05-19T07:13:00Z">
              <w:r>
                <w:rPr/>
              </w:r>
            </w:ins>
          </w:p>
          <w:p>
            <w:pPr>
              <w:pStyle w:val="EditNotations"/>
              <w:widowControl/>
              <w:rPr>
                <w:ins w:id="166" w:author="A Valued Microsoft Customer" w:date="2000-05-19T07:13:00Z"/>
              </w:rPr>
            </w:pPr>
            <w:ins w:id="165" w:author="A Valued Microsoft Customer" w:date="2000-05-19T07:13:00Z">
              <w:r>
                <w:rPr/>
              </w:r>
            </w:ins>
          </w:p>
          <w:p>
            <w:pPr>
              <w:pStyle w:val="EditNotations"/>
              <w:widowControl/>
              <w:rPr>
                <w:ins w:id="168" w:author="A Valued Microsoft Customer" w:date="2000-05-19T07:13:00Z"/>
              </w:rPr>
            </w:pPr>
            <w:ins w:id="167" w:author="A Valued Microsoft Customer" w:date="2000-05-19T07:13:00Z">
              <w:r>
                <w:rPr/>
              </w:r>
            </w:ins>
          </w:p>
          <w:p>
            <w:pPr>
              <w:pStyle w:val="EditNotations"/>
              <w:widowControl/>
              <w:rPr>
                <w:ins w:id="170" w:author="A Valued Microsoft Customer" w:date="2000-05-19T07:13:00Z"/>
              </w:rPr>
            </w:pPr>
            <w:ins w:id="169" w:author="A Valued Microsoft Customer" w:date="2000-05-19T07:13:00Z">
              <w:r>
                <w:rPr/>
              </w:r>
            </w:ins>
          </w:p>
          <w:p>
            <w:pPr>
              <w:pStyle w:val="EditNotations"/>
              <w:widowControl/>
              <w:rPr>
                <w:ins w:id="172" w:author="A Valued Microsoft Customer" w:date="2000-05-19T07:13:00Z"/>
              </w:rPr>
            </w:pPr>
            <w:ins w:id="171" w:author="A Valued Microsoft Customer" w:date="2000-05-19T07:13:00Z">
              <w:r>
                <w:rPr/>
              </w:r>
            </w:ins>
          </w:p>
          <w:p>
            <w:pPr>
              <w:pStyle w:val="EditNotations"/>
              <w:widowControl/>
              <w:rPr>
                <w:ins w:id="174" w:author="A Valued Microsoft Customer" w:date="2000-05-19T07:13:00Z"/>
              </w:rPr>
            </w:pPr>
            <w:ins w:id="173" w:author="A Valued Microsoft Customer" w:date="2000-05-19T07:13:00Z">
              <w:r>
                <w:rPr/>
              </w:r>
            </w:ins>
          </w:p>
          <w:p>
            <w:pPr>
              <w:pStyle w:val="EditNotations"/>
              <w:widowControl/>
              <w:rPr>
                <w:ins w:id="176" w:author="A Valued Microsoft Customer" w:date="2000-05-19T07:13:00Z"/>
              </w:rPr>
            </w:pPr>
            <w:ins w:id="175" w:author="A Valued Microsoft Customer" w:date="2000-05-19T07:13:00Z">
              <w:r>
                <w:rPr/>
              </w:r>
            </w:ins>
          </w:p>
          <w:p>
            <w:pPr>
              <w:pStyle w:val="EditNotations"/>
              <w:widowControl/>
              <w:rPr>
                <w:ins w:id="178" w:author="A Valued Microsoft Customer" w:date="2000-05-19T07:13:00Z"/>
              </w:rPr>
            </w:pPr>
            <w:ins w:id="177" w:author="A Valued Microsoft Customer" w:date="2000-05-19T07:13:00Z">
              <w:r>
                <w:rPr/>
              </w:r>
            </w:ins>
          </w:p>
          <w:p>
            <w:pPr>
              <w:pStyle w:val="EditNotations"/>
              <w:widowControl/>
              <w:rPr>
                <w:ins w:id="180" w:author="Steve and Catherine" w:date="2000-05-24T22:28:00Z"/>
              </w:rPr>
            </w:pPr>
            <w:ins w:id="179" w:author="Steve and Catherine" w:date="2000-05-24T22:28:00Z">
              <w:r>
                <w:rPr/>
              </w:r>
            </w:ins>
          </w:p>
          <w:p>
            <w:pPr>
              <w:pStyle w:val="EditNotations"/>
              <w:widowControl/>
              <w:rPr>
                <w:ins w:id="182" w:author="A Valued Microsoft Customer" w:date="2000-05-19T07:13:00Z"/>
              </w:rPr>
            </w:pPr>
            <w:ins w:id="181" w:author="A Valued Microsoft Customer" w:date="2000-05-19T07:13:00Z">
              <w:r>
                <w:rPr/>
              </w:r>
            </w:ins>
          </w:p>
          <w:p>
            <w:pPr>
              <w:pStyle w:val="EditNotations"/>
              <w:widowControl/>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rPr/>
            </w:pPr>
            <w:r>
              <w:rPr/>
              <w:t>F.    EMERGENCY FLOW ORDERS (EFO)</w:t>
            </w:r>
          </w:p>
          <w:p>
            <w:pPr>
              <w:pStyle w:val="Level1Sub"/>
              <w:widowControl/>
              <w:rPr/>
            </w:pPr>
            <w:r>
              <w:rPr/>
              <w:t>PG&amp;E may invoke Emergency Flow Orders (EFO) when a forecast or an actual supply and/or capacity shortage threatens deliveries to End-Use Customers.</w:t>
            </w:r>
          </w:p>
          <w:p>
            <w:pPr>
              <w:pStyle w:val="Level1Sub"/>
              <w:widowControl/>
              <w:rPr/>
            </w:pPr>
            <w:r>
              <w:rPr/>
              <w:t xml:space="preserve">During an EFO, End-Use Customers’ usage must be less than or equal to supply for a gas day (i.e., supply must be equal to or greater than usage).  EFOs will have a zero </w:t>
            </w:r>
            <w:del w:id="183" w:author="Unknown" w:date="0-00-00T00:00:00Z">
              <w:r>
                <w:rPr/>
                <w:delText xml:space="preserve">(0) </w:delText>
              </w:r>
            </w:del>
            <w:r>
              <w:rPr/>
              <w:t xml:space="preserve">percent </w:t>
            </w:r>
            <w:ins w:id="184" w:author="A Valued Microsoft Customer" w:date="2000-05-19T12:53:00Z">
              <w:r>
                <w:rPr/>
                <w:t xml:space="preserve">(0%) </w:t>
              </w:r>
            </w:ins>
            <w:r>
              <w:rPr/>
              <w:t>tolerance and a five dollar</w:t>
            </w:r>
            <w:ins w:id="185" w:author="A Valued Microsoft Customer" w:date="2000-05-19T12:53:00Z">
              <w:r>
                <w:rPr/>
                <w:t xml:space="preserve"> ($5)</w:t>
              </w:r>
            </w:ins>
            <w:r>
              <w:rPr/>
              <w:t xml:space="preserve"> per therm noncompliance charge for each Therm of usage in excess of supply.</w:t>
            </w:r>
          </w:p>
          <w:p>
            <w:pPr>
              <w:pStyle w:val="Level1Sub"/>
              <w:widowControl/>
              <w:rPr/>
            </w:pPr>
            <w:r>
              <w:rPr/>
              <w:t>EFO compliance and charges will be based on the following:</w:t>
            </w:r>
          </w:p>
          <w:p>
            <w:pPr>
              <w:pStyle w:val="Level2Sub"/>
              <w:widowControl/>
              <w:ind w:hanging="360" w:start="1224" w:end="0"/>
              <w:rPr/>
            </w:pPr>
            <w:r>
              <w:rPr/>
              <w:t>1.</w:t>
              <w:tab/>
              <w:t>For a Noncore End-Use Customer with automated meter reading (AMR) capability and for PG&amp;E’s EG Department, compliance during an EFO will be based on actual daily metered usage and the calculation after the EFO event of any applicable noncompliance charge will be based on actual daily metered usage.</w:t>
            </w:r>
          </w:p>
          <w:p>
            <w:pPr>
              <w:pStyle w:val="Level2Sub"/>
              <w:widowControl/>
              <w:ind w:hanging="360" w:start="1224" w:end="0"/>
              <w:rPr/>
            </w:pPr>
            <w:r>
              <w:rPr/>
              <w:t>2.</w:t>
              <w:tab/>
              <w:t>For a Noncore End-Use Customer without AMR capability (all or part non-AMR capability at their premises) or for Noncore End-Use Customers with non</w:t>
              <w:noBreakHyphen/>
              <w:t>functioning AMR meters, and all Schedule G</w:t>
              <w:noBreakHyphen/>
              <w:t>CSP Customers, compliance during an EFO will be based on the average daily quantity (ADQ) as specified in the Customer’s NGSA.  The calculation of any applicable noncompliance charges after the EFO event will be based on one of the following, whichever results in the lesser charge:</w:t>
            </w:r>
          </w:p>
          <w:p>
            <w:pPr>
              <w:pStyle w:val="Level4"/>
              <w:widowControl/>
              <w:rPr/>
            </w:pPr>
            <w:r>
              <w:rPr/>
              <w:t>(1)</w:t>
              <w:tab/>
              <w:t>the Customer’s ADQ, or</w:t>
            </w:r>
          </w:p>
          <w:p>
            <w:pPr>
              <w:pStyle w:val="Level4"/>
              <w:widowControl/>
              <w:rPr/>
            </w:pPr>
            <w:r>
              <w:rPr/>
              <w:t>(2)</w:t>
              <w:tab/>
              <w:t>the Customer’s actual daily metered usage, or</w:t>
            </w:r>
          </w:p>
          <w:p>
            <w:pPr>
              <w:pStyle w:val="Level1"/>
              <w:widowControl/>
              <w:numPr>
                <w:ilvl w:val="0"/>
                <w:numId w:val="5"/>
              </w:numPr>
              <w:tabs>
                <w:tab w:val="clear" w:pos="432"/>
                <w:tab w:val="left" w:pos="0" w:leader="none"/>
              </w:tabs>
              <w:ind w:hanging="360" w:start="2016" w:end="0"/>
              <w:rPr/>
            </w:pPr>
            <w:r>
              <w:rPr/>
              <w:t xml:space="preserve">when Customer’s actual daily metered usage is not available, the </w:t>
            </w:r>
            <w:r>
              <w:rPr>
                <w:u w:val="single"/>
              </w:rPr>
              <w:t>average</w:t>
            </w:r>
            <w:r>
              <w:rPr/>
              <w:t xml:space="preserve"> daily metered usage for the affected premises will be substituted for the </w:t>
            </w:r>
            <w:r>
              <w:rPr>
                <w:u w:val="single"/>
              </w:rPr>
              <w:t>actual</w:t>
            </w:r>
            <w:r>
              <w:rPr/>
              <w:t xml:space="preserve"> daily metered usage.  The average daily metered usage is calculated by dividing the recorded monthly usage by the number of days in the billing period.</w:t>
            </w:r>
          </w:p>
          <w:p>
            <w:pPr>
              <w:pStyle w:val="Level3"/>
              <w:widowControl/>
              <w:rPr/>
            </w:pPr>
            <w:r>
              <w:rPr/>
              <w:t>3.</w:t>
              <w:tab/>
              <w:t>For a Core Procurement Group (CP Group), compliance during an EFO will be based on the latest available forecast for the CP Group prior to the time the event is called, up to and including a 5:00 p.m. Pacific Time forecast, from the core load forecast model.  The calculation after the EFO event of any applicable noncompliance charge will also be based on the core load forecast model forecast for the CP Group.</w:t>
            </w:r>
          </w:p>
          <w:p>
            <w:pPr>
              <w:pStyle w:val="Level1Sub"/>
              <w:spacing w:before="0" w:after="240"/>
              <w:rPr/>
            </w:pPr>
            <w:r>
              <w:rPr/>
            </w:r>
          </w:p>
        </w:tc>
        <w:tc>
          <w:tcPr>
            <w:tcW w:w="1008" w:type="dxa"/>
            <w:tcBorders/>
          </w:tcPr>
          <w:p>
            <w:pPr>
              <w:pStyle w:val="EditNotations"/>
              <w:widowControl/>
              <w:snapToGrid w:val="false"/>
              <w:rPr/>
            </w:pPr>
            <w:r>
              <w:rPr/>
            </w:r>
          </w:p>
        </w:tc>
      </w:tr>
    </w:tbl>
    <w:p>
      <w:pPr>
        <w:pStyle w:val="Normal"/>
        <w:rPr/>
      </w:pPr>
      <w:r>
        <w:br w:type="page"/>
      </w: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Normal"/>
              <w:numPr>
                <w:ilvl w:val="0"/>
                <w:numId w:val="6"/>
              </w:numPr>
              <w:tabs>
                <w:tab w:val="clear" w:pos="432"/>
                <w:tab w:val="left" w:pos="0" w:leader="none"/>
              </w:tabs>
              <w:ind w:hanging="360" w:start="720" w:end="0"/>
              <w:rPr/>
            </w:pPr>
            <w:r>
              <w:rPr/>
              <w:t>EMERGENCY FLOW ORDERS (EFO) (Cont’d.)</w:t>
            </w:r>
          </w:p>
          <w:p>
            <w:pPr>
              <w:pStyle w:val="Normal"/>
              <w:ind w:start="432" w:end="0"/>
              <w:rPr/>
            </w:pPr>
            <w:r>
              <w:rPr/>
              <w:br/>
              <w:t>If PG&amp;E invokes an involuntary supply diversion (see Section G, below) in conjunction with an EFO, an additional $5/Th diversion usage charge will apply for a total involuntary diversion charge of $10/Th for all gas delivered in excess of the supply received by PG&amp;E.</w:t>
            </w:r>
          </w:p>
          <w:p>
            <w:pPr>
              <w:pStyle w:val="Level1Sub"/>
              <w:widowControl/>
              <w:rPr/>
            </w:pPr>
            <w:r>
              <w:rPr/>
              <w:t>An EFO will normally be invoked following an Operational Flow Order (OFO), but PG&amp;E may invoke an EFO without previously invoking an OFO if, in PG&amp;E’s judg</w:t>
            </w:r>
            <w:del w:id="186" w:author="Unknown" w:date="0-00-00T00:00:00Z">
              <w:r>
                <w:rPr/>
                <w:delText>e</w:delText>
              </w:r>
            </w:del>
            <w:r>
              <w:rPr/>
              <w:t>ment, emergency operating conditions exist.  There shall be no minimum notice period for EFOs; however, PG&amp;E will attempt to provide as much notification to Customers as practicable under the circumstances.</w:t>
            </w:r>
          </w:p>
          <w:p>
            <w:pPr>
              <w:pStyle w:val="Level1Sub"/>
              <w:widowControl/>
              <w:rPr/>
            </w:pPr>
            <w:r>
              <w:rPr/>
              <w:t>PG&amp;E may implement other measures to ensure system integrity should an EFO fail to alleviate the emergency condition.</w:t>
            </w:r>
          </w:p>
          <w:p>
            <w:pPr>
              <w:pStyle w:val="Level1"/>
              <w:widowControl/>
              <w:spacing w:before="0" w:after="240"/>
              <w:rPr/>
            </w:pPr>
            <w:r>
              <w:rPr/>
            </w:r>
          </w:p>
        </w:tc>
        <w:tc>
          <w:tcPr>
            <w:tcW w:w="1008" w:type="dxa"/>
            <w:tcBorders/>
          </w:tcPr>
          <w:p>
            <w:pPr>
              <w:pStyle w:val="EditNotations"/>
              <w:widowControl/>
              <w:snapToGrid w:val="false"/>
              <w:rPr/>
            </w:pPr>
            <w:r>
              <w:rPr/>
            </w:r>
          </w:p>
        </w:tc>
      </w:tr>
      <w:tr>
        <w:trPr/>
        <w:tc>
          <w:tcPr>
            <w:tcW w:w="9000" w:type="dxa"/>
            <w:tcBorders/>
          </w:tcPr>
          <w:p>
            <w:pPr>
              <w:pStyle w:val="Level1"/>
              <w:widowControl/>
              <w:rPr/>
            </w:pPr>
            <w:r>
              <w:rPr/>
              <w:t>G.</w:t>
              <w:tab/>
              <w:t>DIVERSION OF CUSTOMER-OWNED GAS</w:t>
            </w:r>
          </w:p>
          <w:p>
            <w:pPr>
              <w:pStyle w:val="Level1Sub"/>
              <w:widowControl/>
              <w:rPr/>
            </w:pPr>
            <w:r>
              <w:rPr/>
              <w:t xml:space="preserve">When operational conditions exist such that supply is insufficient to meet demand and deliveries to Core End-Use Customers are threatened, and subject to the obligations of Core Procurement Groups to utilize all available capacity associated with supply, PG&amp;E may divert gas supply in its system from Noncore End-Use Customers to Core End-Use Customers.  Emergency Flow Order (EFO) provisions will be deemed to apply under these conditions.  (See Section F.)  If a Noncore End-Use Customer’s supply is diverted, either involuntarily under this rule, or through a voluntary arrangement with representatives of Core End-Use or Noncore End-Use Customers, that Customer must stop or reduce its use of natural gas.  In the event the Customer fails to stop or reduce its gas use, that Customer must pay charges as provided below.  </w:t>
            </w:r>
          </w:p>
          <w:p>
            <w:pPr>
              <w:pStyle w:val="Level1Sub"/>
              <w:widowControl/>
              <w:rPr/>
            </w:pPr>
            <w:r>
              <w:rPr/>
              <w:t>Prior to a diversion hereunder, PG&amp;E’s Core Procurement Department and Core Transport Agents, on behalf of their Core End-Use Customers, will use:</w:t>
            </w:r>
          </w:p>
          <w:p>
            <w:pPr>
              <w:pStyle w:val="Level3"/>
              <w:widowControl/>
              <w:rPr/>
            </w:pPr>
            <w:r>
              <w:rPr/>
              <w:t>1)</w:t>
              <w:tab/>
              <w:t>their own firm capacity, to the extent gas supply is available;</w:t>
            </w:r>
          </w:p>
          <w:p>
            <w:pPr>
              <w:pStyle w:val="Level3"/>
              <w:widowControl/>
              <w:rPr/>
            </w:pPr>
            <w:r>
              <w:rPr/>
              <w:t>2)</w:t>
              <w:tab/>
              <w:t>any As-Available capacity on the system at any receipt point to the extent gas supply is available; and</w:t>
            </w:r>
          </w:p>
          <w:p>
            <w:pPr>
              <w:pStyle w:val="Level3"/>
              <w:widowControl/>
              <w:rPr/>
            </w:pPr>
            <w:r>
              <w:rPr/>
              <w:t>3)</w:t>
              <w:tab/>
              <w:t>capacity made available from Noncore End-Use Customers or other Backbone Transmission System Customers pursuant to voluntary supply diversion arrangements, provided that such arrangements are at prices not to exceed the costs of involuntary diversion.</w:t>
            </w:r>
          </w:p>
          <w:p>
            <w:pPr>
              <w:pStyle w:val="Level1"/>
              <w:widowControl/>
              <w:spacing w:before="0" w:after="240"/>
              <w:ind w:hanging="0" w:end="0"/>
              <w:rPr/>
            </w:pPr>
            <w:r>
              <w:rPr/>
              <w:t>In the event PG&amp;E diverts gas for Core End-Use Customers, PG&amp;E will not be responsible for any interstate charges associated with the diverted gas.  PG&amp;E’s total cost responsibilities for diversion are limited to those set forth below.</w:t>
            </w:r>
          </w:p>
        </w:tc>
        <w:tc>
          <w:tcPr>
            <w:tcW w:w="1008" w:type="dxa"/>
            <w:tcBorders/>
          </w:tcPr>
          <w:p>
            <w:pPr>
              <w:pStyle w:val="EditNotations"/>
              <w:widowControl/>
              <w:snapToGrid w:val="false"/>
              <w:rPr/>
            </w:pPr>
            <w:r>
              <w:rPr/>
            </w:r>
          </w:p>
        </w:tc>
      </w:tr>
    </w:tbl>
    <w:p>
      <w:pPr>
        <w:pStyle w:val="Normal"/>
        <w:rPr/>
      </w:pPr>
      <w:r>
        <w:rPr/>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rPr/>
            </w:pPr>
            <w:r>
              <w:rPr/>
              <w:t>G.</w:t>
              <w:tab/>
              <w:t xml:space="preserve">DIVERSION OF CUSTOMER-OWNED GAS </w:t>
            </w:r>
            <w:r>
              <w:rPr>
                <w:caps/>
              </w:rPr>
              <w:t>(</w:t>
            </w:r>
            <w:r>
              <w:rPr/>
              <w:t>Cont'd</w:t>
            </w:r>
            <w:r>
              <w:rPr>
                <w:caps/>
              </w:rPr>
              <w:t>)</w:t>
            </w:r>
          </w:p>
          <w:p>
            <w:pPr>
              <w:pStyle w:val="Level2"/>
              <w:widowControl/>
              <w:rPr/>
            </w:pPr>
            <w:r>
              <w:rPr/>
              <w:t>1.</w:t>
              <w:tab/>
              <w:t>INVOLUNTARY DIVERSIONS</w:t>
            </w:r>
          </w:p>
          <w:p>
            <w:pPr>
              <w:pStyle w:val="Level2Sub"/>
              <w:widowControl/>
              <w:rPr/>
            </w:pPr>
            <w:r>
              <w:rPr/>
              <w:t>PG&amp;E may divert gas supplies from Backbone Transmission System Customers. Firm transportation to off-system is not subject to diversion.  Diversions will occur in the following order:</w:t>
            </w:r>
          </w:p>
          <w:p>
            <w:pPr>
              <w:pStyle w:val="Level3"/>
              <w:widowControl/>
              <w:rPr/>
            </w:pPr>
            <w:r>
              <w:rPr/>
              <w:t>a.</w:t>
              <w:tab/>
              <w:t>Supply scheduled under As-Available transmission service will be diverted in order of increasing transmission contract price and on a pro rata basis for all volumes transported under the same price.  However, supply under scheduled deliveries from storage using As-Available transmission service will be treated as the highest priority Firm transmission service.  (See G.1.c., below.)</w:t>
            </w:r>
          </w:p>
          <w:p>
            <w:pPr>
              <w:pStyle w:val="Level3"/>
              <w:widowControl/>
              <w:rPr/>
            </w:pPr>
            <w:r>
              <w:rPr/>
              <w:t>b.</w:t>
              <w:tab/>
              <w:t>Supply scheduled to Noncore End-User Customers under Firm transmission service is diverted on a pro rata basis.</w:t>
            </w:r>
          </w:p>
          <w:p>
            <w:pPr>
              <w:pStyle w:val="Level3"/>
              <w:widowControl/>
              <w:rPr/>
            </w:pPr>
            <w:r>
              <w:rPr/>
              <w:t>c.</w:t>
              <w:tab/>
              <w:t>Scheduled deliveries from storage using Firm or As-Available transmission service will be treated as the highest priority Firm transmission service and will be diverted on a pro rata basis.</w:t>
            </w:r>
          </w:p>
          <w:p>
            <w:pPr>
              <w:pStyle w:val="Level2"/>
              <w:widowControl/>
              <w:rPr/>
            </w:pPr>
            <w:r>
              <w:rPr/>
              <w:t>2.</w:t>
              <w:tab/>
              <w:t>INVOLUNTARY DIVERSION COMPLIANCE AND CHARGES</w:t>
            </w:r>
          </w:p>
          <w:p>
            <w:pPr>
              <w:pStyle w:val="Level2Sub"/>
              <w:widowControl/>
              <w:rPr/>
            </w:pPr>
            <w:r>
              <w:rPr/>
              <w:t>All Customers who use more gas during an involuntary diversion than their post</w:t>
              <w:noBreakHyphen/>
              <w:t>diverted supply, whether or not their gas is subject to an involuntary diversion, will be assessed involuntary diversion charges.  Those customers will be deemed to be receiving involuntarily diverted supply, and therefore will be assessed a $5/Th diversion usage charge, in addition to a $5/Th EFO noncompliance charge, for a total involuntary diversion charge of $10/Th.</w:t>
            </w:r>
          </w:p>
          <w:p>
            <w:pPr>
              <w:pStyle w:val="Level2Sub"/>
              <w:widowControl/>
              <w:rPr/>
            </w:pPr>
            <w:r>
              <w:rPr/>
              <w:t>Involuntary diversion compliance and charges will be based on the following:</w:t>
            </w:r>
          </w:p>
          <w:p>
            <w:pPr>
              <w:pStyle w:val="Level3"/>
              <w:widowControl/>
              <w:rPr/>
            </w:pPr>
            <w:r>
              <w:rPr/>
              <w:t>a.</w:t>
              <w:tab/>
              <w:t>For a Noncore End-Use Customer with automated meter reading (AMR) capability, compliance and the calculation after the involuntary diversion event of any involuntary diversion charge will be based on actual daily metered usage and the post-diverted supply.  (Post-diverted supply is the original scheduled supply less the diverted volumes.)</w:t>
            </w:r>
          </w:p>
          <w:p>
            <w:pPr>
              <w:pStyle w:val="Level3"/>
              <w:widowControl/>
              <w:spacing w:before="0" w:after="240"/>
              <w:rPr/>
            </w:pPr>
            <w:r>
              <w:rPr/>
            </w:r>
          </w:p>
        </w:tc>
        <w:tc>
          <w:tcPr>
            <w:tcW w:w="1008" w:type="dxa"/>
            <w:tcBorders/>
          </w:tcPr>
          <w:p>
            <w:pPr>
              <w:pStyle w:val="EditNotations"/>
              <w:widowControl/>
              <w:snapToGrid w:val="false"/>
              <w:rPr/>
            </w:pPr>
            <w:r>
              <w:rPr/>
            </w:r>
          </w:p>
        </w:tc>
      </w:tr>
    </w:tbl>
    <w:p>
      <w:pPr>
        <w:sectPr>
          <w:type w:val="nextPage"/>
          <w:pgSz w:w="12240" w:h="15840"/>
          <w:pgMar w:left="1656" w:right="547" w:gutter="0" w:header="0" w:top="1944" w:footer="0" w:bottom="1440"/>
          <w:pgNumType w:fmt="decimal"/>
          <w:formProt w:val="false"/>
          <w:textDirection w:val="lrTb"/>
        </w:sectPr>
        <w:pStyle w:val="Normal"/>
        <w:numPr>
          <w:ilvl w:val="0"/>
          <w:numId w:val="0"/>
        </w:numPr>
        <w:rPr>
          <w:sz w:val="18"/>
          <w:szCs w:val="18"/>
        </w:rPr>
      </w:pPr>
      <w:r>
        <w:rPr>
          <w:sz w:val="18"/>
          <w:szCs w:val="18"/>
        </w:rPr>
        <mc:AlternateContent>
          <mc:Choice Requires="wpg">
            <w:drawing>
              <wp:anchor behindDoc="0" distT="0" distB="0" distL="0" distR="0" simplePos="0" locked="0" layoutInCell="0" allowOverlap="1" relativeHeight="13">
                <wp:simplePos x="0" y="0"/>
                <wp:positionH relativeFrom="page">
                  <wp:posOffset>6400800</wp:posOffset>
                </wp:positionH>
                <wp:positionV relativeFrom="page">
                  <wp:posOffset>8879205</wp:posOffset>
                </wp:positionV>
                <wp:extent cx="20808950" cy="20808950"/>
                <wp:effectExtent l="0" t="0" r="635" b="635"/>
                <wp:wrapNone/>
                <wp:docPr id="14"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3"/>
                                </a:lnTo>
                                <a:lnTo>
                                  <a:pt x="57803" y="57803"/>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9000" w:type="dxa"/>
            <w:tcBorders/>
          </w:tcPr>
          <w:p>
            <w:pPr>
              <w:pStyle w:val="Level1"/>
              <w:widowControl/>
              <w:snapToGrid w:val="false"/>
              <w:rPr/>
            </w:pPr>
            <w:r>
              <w:rPr/>
            </w:r>
          </w:p>
          <w:p>
            <w:pPr>
              <w:pStyle w:val="Level1"/>
              <w:widowControl/>
              <w:rPr/>
            </w:pPr>
            <w:r>
              <w:rPr/>
              <w:t>G.</w:t>
              <w:tab/>
              <w:t xml:space="preserve">DIVERSION OF CUSTOMER-OWNED GAS </w:t>
            </w:r>
            <w:r>
              <w:rPr>
                <w:caps/>
              </w:rPr>
              <w:t>(</w:t>
            </w:r>
            <w:r>
              <w:rPr/>
              <w:t>Cont'd</w:t>
            </w:r>
            <w:r>
              <w:rPr>
                <w:caps/>
              </w:rPr>
              <w:t>)</w:t>
            </w:r>
          </w:p>
          <w:p>
            <w:pPr>
              <w:pStyle w:val="Level2"/>
              <w:widowControl/>
              <w:rPr/>
            </w:pPr>
            <w:r>
              <w:rPr/>
              <w:t>2.</w:t>
              <w:tab/>
              <w:t xml:space="preserve">INVOLUNTARY DIVERSION COMPLIANCE AND CHARGES </w:t>
            </w:r>
            <w:r>
              <w:rPr>
                <w:caps/>
              </w:rPr>
              <w:t>(</w:t>
            </w:r>
            <w:r>
              <w:rPr/>
              <w:t>Cont'd</w:t>
            </w:r>
            <w:r>
              <w:rPr>
                <w:caps/>
              </w:rPr>
              <w:t>)</w:t>
            </w:r>
          </w:p>
          <w:p>
            <w:pPr>
              <w:pStyle w:val="Level3"/>
              <w:widowControl/>
              <w:rPr/>
            </w:pPr>
            <w:r>
              <w:rPr/>
              <w:t>b.</w:t>
              <w:tab/>
              <w:t>For a Noncore End-Use Customer without AMR capability (all or part non-AMR capability) at their premises and PG&amp;E’s Electric Generation (EG) department, compliance and the calculation after the involuntary diversion event of any noncompliance charge will be based on actual usage and the post-diverted supply.</w:t>
            </w:r>
          </w:p>
          <w:p>
            <w:pPr>
              <w:pStyle w:val="Level3"/>
              <w:widowControl/>
              <w:rPr/>
            </w:pPr>
            <w:r>
              <w:rPr/>
              <w:t>c.</w:t>
              <w:tab/>
              <w:t>For Customers served under Schedule G-CSP, compliance with an involuntary diversion will be based on their post-diverted supply.  The calculation after the involuntary diversion event of any involuntary diversion charge will be based on the combined gas consumption of all G-CSP Customers.  If the total gas consumption was equal to or less than the total gas supplied by PG&amp;E to the G</w:t>
              <w:noBreakHyphen/>
              <w:t>CSP Customers, an involuntary diversion charge will not be assessed.  If the total gas consumption exceeds the total gas supplied by PG&amp;E to the G</w:t>
              <w:noBreakHyphen/>
              <w:t>CSP Customers, Customers whose individual gas consumption exceeded their individual post-diverted supply quantity will be directly assessed their pro rata share of the diversion usage charge ($5/Th).  The EFO noncompliance charge will be charged as specified in Preliminary Statement, Part C.7.</w:t>
            </w:r>
          </w:p>
          <w:p>
            <w:pPr>
              <w:pStyle w:val="Level3"/>
              <w:widowControl/>
              <w:rPr/>
            </w:pPr>
            <w:r>
              <w:rPr/>
              <w:t>d.</w:t>
              <w:tab/>
              <w:t xml:space="preserve">For a Core Procurement Group (CP Group), compliance and the calculation after the involuntary diversion event of any involuntary diversion charge will be based on the latest available forecast from the core load forecast model for the CP Group prior to the time the event is called, up to and including a 5:00 p.m. Pacific Time </w:t>
            </w:r>
            <w:del w:id="187" w:author="Unknown" w:date="0-00-00T00:00:00Z">
              <w:r>
                <w:rPr/>
                <w:delText>F</w:delText>
              </w:r>
            </w:del>
            <w:ins w:id="188" w:author="A Valued Microsoft Customer" w:date="2000-05-19T12:55:00Z">
              <w:r>
                <w:rPr/>
                <w:t>f</w:t>
              </w:r>
            </w:ins>
            <w:r>
              <w:rPr/>
              <w:t>orecast, and the CP Group’s original supply before involuntary diversion.</w:t>
            </w:r>
          </w:p>
          <w:p>
            <w:pPr>
              <w:pStyle w:val="Level2"/>
              <w:widowControl/>
              <w:rPr/>
            </w:pPr>
            <w:r>
              <w:rPr/>
              <w:t>3.</w:t>
              <w:tab/>
              <w:t>COMPENSATION FOR INVOLUNTARILY DIVERTED GAS</w:t>
            </w:r>
          </w:p>
          <w:p>
            <w:pPr>
              <w:pStyle w:val="Level2Sub"/>
              <w:widowControl/>
              <w:rPr/>
            </w:pPr>
            <w:r>
              <w:rPr/>
              <w:t>Firm transmission service Customers whose gas supply is involuntarily diverted will receive a $5/Th diversion credit.</w:t>
            </w:r>
          </w:p>
          <w:p>
            <w:pPr>
              <w:pStyle w:val="Level2Sub"/>
              <w:widowControl/>
              <w:rPr/>
            </w:pPr>
            <w:r>
              <w:rPr/>
              <w:t>As-Available transmission service Customers whose gas supply is involuntarily diverted will receive a diversion credit based on the current market price of the diverted supply on the day it was diverted.</w:t>
            </w:r>
          </w:p>
          <w:p>
            <w:pPr>
              <w:pStyle w:val="Level2Sub"/>
              <w:widowControl/>
              <w:spacing w:before="0" w:after="240"/>
              <w:rPr/>
            </w:pPr>
            <w:r>
              <w:rPr/>
              <w:t>The current market price will be based on an average of the published price data from Natural Gas Intelligence (NGI) and the BTU Daily Gas Wire for the PG&amp;E interconnect points of Malin (Line 400) and Topock (Southern California Border), weighted by the supply mix of all gas received at Malin and Topock for on-system End-Use Customers for that day.</w:t>
            </w:r>
          </w:p>
        </w:tc>
        <w:tc>
          <w:tcPr>
            <w:tcW w:w="1008" w:type="dxa"/>
            <w:tcBorders/>
          </w:tcPr>
          <w:p>
            <w:pPr>
              <w:pStyle w:val="EditNotations"/>
              <w:widowControl/>
              <w:snapToGrid w:val="false"/>
              <w:rPr/>
            </w:pPr>
            <w:r>
              <w:rPr/>
            </w:r>
          </w:p>
        </w:tc>
      </w:tr>
    </w:tbl>
    <w:p>
      <w:pPr>
        <w:pStyle w:val="Normal"/>
        <w:numPr>
          <w:ilvl w:val="0"/>
          <w:numId w:val="0"/>
        </w:numPr>
        <w:rPr/>
      </w:pPr>
      <w:r>
        <w:rPr/>
        <mc:AlternateContent>
          <mc:Choice Requires="wpg">
            <w:drawing>
              <wp:anchor behindDoc="0" distT="0" distB="0" distL="0" distR="0" simplePos="0" locked="0" layoutInCell="0" allowOverlap="1" relativeHeight="14">
                <wp:simplePos x="0" y="0"/>
                <wp:positionH relativeFrom="page">
                  <wp:posOffset>6400800</wp:posOffset>
                </wp:positionH>
                <wp:positionV relativeFrom="page">
                  <wp:posOffset>8879205</wp:posOffset>
                </wp:positionV>
                <wp:extent cx="20808950" cy="20808950"/>
                <wp:effectExtent l="0" t="0" r="635" b="635"/>
                <wp:wrapNone/>
                <wp:docPr id="15" name=""/>
                <a:graphic xmlns:a="http://schemas.openxmlformats.org/drawingml/2006/main">
                  <a:graphicData uri="http://schemas.microsoft.com/office/word/2010/wordprocessingGroup">
                    <wpg:wgp>
                      <wpg:cNvGrpSpPr/>
                      <wpg:grpSpPr>
                        <a:xfrm>
                          <a:off x="0" y="0"/>
                          <a:ext cx="20809080" cy="20809080"/>
                          <a:chOff x="0" y="0"/>
                          <a:chExt cx="20809080" cy="20809080"/>
                        </a:xfrm>
                      </wpg:grpSpPr>
                      <wps:wsp>
                        <wps:cNvSpPr txBox="1"/>
                        <wps:spPr>
                          <a:xfrm>
                            <a:off x="0" y="0"/>
                            <a:ext cx="914400" cy="228600"/>
                          </a:xfrm>
                          <a:prstGeom prst="rect">
                            <a:avLst/>
                          </a:prstGeom>
                          <a:noFill/>
                          <a:ln w="0">
                            <a:noFill/>
                          </a:ln>
                        </wps:spPr>
                        <wps:txbx>
                          <w:txbxContent>
                            <w:p>
                              <w:pPr>
                                <w:overflowPunct w:val="false"/>
                                <w:bidi w:val="0"/>
                                <w:spacing w:lineRule="atLeast" w:line="240"/>
                                <w:rPr/>
                              </w:pPr>
                              <w:r>
                                <w:rPr>
                                  <w:kern w:val="2"/>
                                  <w:sz w:val="22"/>
                                  <w:szCs w:val="22"/>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20809080" cy="20809080"/>
                          </a:xfrm>
                          <a:custGeom>
                            <a:avLst/>
                            <a:gdLst/>
                            <a:ahLst/>
                            <a:rect l="0" t="0" r="r" b="b"/>
                            <a:pathLst>
                              <a:path w="57803" h="57803">
                                <a:moveTo>
                                  <a:pt x="0" y="0"/>
                                </a:moveTo>
                                <a:lnTo>
                                  <a:pt x="0" y="57803"/>
                                </a:lnTo>
                                <a:lnTo>
                                  <a:pt x="57803" y="57803"/>
                                </a:lnTo>
                                <a:lnTo>
                                  <a:pt x="57803" y="0"/>
                                </a:lnTo>
                                <a:lnTo>
                                  <a:pt x="0" y="0"/>
                                </a:lnTo>
                                <a:close/>
                              </a:path>
                            </a:pathLst>
                          </a:custGeom>
                          <a:noFill/>
                          <a:ln w="0">
                            <a:noFill/>
                          </a:ln>
                        </wps:spPr>
                        <wps:bodyPr/>
                      </wps:wsp>
                    </wpg:wgp>
                  </a:graphicData>
                </a:graphic>
              </wp:anchor>
            </w:drawing>
          </mc:Choice>
          <mc:Fallback>
            <w:pict>
              <v:group id="shape_0" style="position:absolute;margin-left:504pt;margin-top:699.15pt;width:1638.45pt;height:1638.45pt" coordorigin="10080,13983" coordsize="32769,32769">
                <v:shape id="shape_0" stroked="f" o:allowincell="f" style="position:absolute;left:10080;top:13983;width:1439;height:359;mso-wrap-style:square;v-text-anchor:top;mso-position-horizontal-relative:page;mso-position-vertical-relative:page" type="_x0000_t202">
                  <v:textbox>
                    <w:txbxContent>
                      <w:p>
                        <w:pPr>
                          <w:overflowPunct w:val="false"/>
                          <w:bidi w:val="0"/>
                          <w:spacing w:lineRule="atLeast" w:line="240"/>
                          <w:rPr/>
                        </w:pPr>
                        <w:r>
                          <w:rPr>
                            <w:kern w:val="2"/>
                            <w:sz w:val="22"/>
                            <w:szCs w:val="22"/>
                            <w:rFonts w:ascii="Arial" w:hAnsi="Arial" w:eastAsia="Arial" w:cs="Arial"/>
                            <w:color w:val="auto"/>
                            <w:lang w:val="en-US"/>
                          </w:rPr>
                          <w:t>(Continued)</w:t>
                        </w:r>
                      </w:p>
                    </w:txbxContent>
                  </v:textbox>
                  <v:fill o:detectmouseclick="t" on="false"/>
                  <v:stroke color="#3465a4" joinstyle="round" endcap="flat"/>
                  <w10:wrap type="none"/>
                </v:shape>
                <v:shape id="shape_0" coordsize="57804,57804" path="m0,0l0,-7733l-7733,-7733l-7733,0l0,0e" stroked="f" o:allowincell="f" style="position:absolute;left:10080;top:13983;width:32769;height:32769;mso-wrap-style:none;v-text-anchor:middle;mso-position-horizontal-relative:page;mso-position-vertical-relative:page">
                  <v:fill o:detectmouseclick="t" on="false"/>
                  <v:stroke color="#3465a4" joinstyle="round" endcap="flat"/>
                  <w10:wrap type="none"/>
                </v:shape>
              </v:group>
            </w:pict>
          </mc:Fallback>
        </mc:AlternateContent>
      </w:r>
    </w:p>
    <w:p>
      <w:pPr>
        <w:sectPr>
          <w:type w:val="nextPage"/>
          <w:pgSz w:w="12240" w:h="15840"/>
          <w:pgMar w:left="1656" w:right="547" w:gutter="0" w:header="0" w:top="1944" w:footer="0" w:bottom="1440"/>
          <w:pgNumType w:fmt="decimal"/>
          <w:formProt w:val="false"/>
          <w:textDirection w:val="lrTb"/>
        </w:sectPr>
      </w:pP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snapToGrid w:val="false"/>
              <w:spacing w:before="0" w:after="240"/>
              <w:jc w:val="start"/>
              <w:rPr/>
            </w:pPr>
            <w:r>
              <w:br w:type="page"/>
            </w:r>
            <w:r>
              <w:rPr/>
            </w:r>
          </w:p>
        </w:tc>
      </w:tr>
      <w:tr>
        <w:trPr/>
        <w:tc>
          <w:tcPr>
            <w:tcW w:w="9000" w:type="dxa"/>
            <w:tcBorders/>
          </w:tcPr>
          <w:p>
            <w:pPr>
              <w:pStyle w:val="Level1"/>
              <w:widowControl/>
              <w:rPr/>
            </w:pPr>
            <w:r>
              <w:rPr/>
              <w:t>G.</w:t>
              <w:tab/>
              <w:t xml:space="preserve">DIVERSION OF CUSTOMER-OWNED GAS </w:t>
            </w:r>
            <w:r>
              <w:rPr>
                <w:caps/>
              </w:rPr>
              <w:t>(</w:t>
            </w:r>
            <w:r>
              <w:rPr/>
              <w:t>Cont'd</w:t>
            </w:r>
            <w:r>
              <w:rPr>
                <w:caps/>
              </w:rPr>
              <w:t>)</w:t>
            </w:r>
          </w:p>
          <w:p>
            <w:pPr>
              <w:pStyle w:val="Level2"/>
              <w:widowControl/>
              <w:rPr/>
            </w:pPr>
            <w:r>
              <w:rPr/>
              <w:t>3.</w:t>
              <w:tab/>
              <w:t>COMPENSATION (Cont’d.)</w:t>
            </w:r>
          </w:p>
          <w:p>
            <w:pPr>
              <w:pStyle w:val="Level2Sub"/>
              <w:widowControl/>
              <w:rPr/>
            </w:pPr>
            <w:r>
              <w:rPr/>
              <w:t xml:space="preserve">If no published daily price is reported on a given day, the prior published daily price from that index service will continue to apply for that day.  If an index service is no longer available, PG&amp;E reserves the right to choose another nationally recognized index to replace it.  </w:t>
            </w:r>
          </w:p>
          <w:p>
            <w:pPr>
              <w:pStyle w:val="Level1"/>
              <w:widowControl/>
              <w:rPr/>
            </w:pPr>
            <w:r>
              <w:rPr/>
              <w:t>H.</w:t>
              <w:tab/>
              <w:t>SERVICE FROM OFF</w:t>
              <w:noBreakHyphen/>
              <w:t xml:space="preserve">SYSTEM STORAGE FACILITIES </w:t>
            </w:r>
          </w:p>
          <w:p>
            <w:pPr>
              <w:pStyle w:val="Level1Sub"/>
              <w:widowControl/>
              <w:rPr/>
            </w:pPr>
            <w:r>
              <w:rPr/>
              <w:t>Gas from off</w:t>
              <w:noBreakHyphen/>
              <w:t>system storage facilities is treated equally with any other gas delivered at that specific PG&amp;E interconnection.</w:t>
            </w:r>
          </w:p>
          <w:p>
            <w:pPr>
              <w:pStyle w:val="Level1"/>
              <w:widowControl/>
              <w:rPr/>
            </w:pPr>
            <w:r>
              <w:rPr/>
              <w:t xml:space="preserve">I. </w:t>
              <w:tab/>
              <w:t xml:space="preserve">WHOLESALE/RESALE SERVICE </w:t>
            </w:r>
          </w:p>
          <w:p>
            <w:pPr>
              <w:pStyle w:val="Level1Sub"/>
              <w:widowControl/>
              <w:rPr/>
            </w:pPr>
            <w:r>
              <w:rPr/>
              <w:t>Service under wholesale/resale service agreements, in which the gas is resold to customers of other utilities within PG&amp;E’s service territory, shall be subject to Operational Flow Orders, Emergency Flow Orders, and diversion of  Customer-owned gas in the same manner as if such Customers were Customers of PG&amp;E.</w:t>
            </w:r>
          </w:p>
          <w:p>
            <w:pPr>
              <w:pStyle w:val="Level1"/>
              <w:widowControl/>
              <w:rPr/>
            </w:pPr>
            <w:r>
              <w:rPr/>
              <w:t>J.</w:t>
              <w:tab/>
              <w:t>CORE END-USE CUSTOMERS</w:t>
            </w:r>
          </w:p>
          <w:p>
            <w:pPr>
              <w:pStyle w:val="Level1Sub"/>
              <w:widowControl/>
              <w:rPr/>
            </w:pPr>
            <w:r>
              <w:rPr/>
              <w:t>In an emergency situation, non-residential Core End-Use Customers may be asked to reduce usage prior to residential Core End-Use Customers.</w:t>
            </w:r>
          </w:p>
          <w:p>
            <w:pPr>
              <w:pStyle w:val="Level1"/>
              <w:widowControl/>
              <w:rPr/>
            </w:pPr>
            <w:r>
              <w:rPr/>
              <w:t>K.</w:t>
              <w:tab/>
              <w:t xml:space="preserve">CONFLICTS WITH OTHER TARIFFS AND/OR CONTRACTS </w:t>
            </w:r>
          </w:p>
          <w:p>
            <w:pPr>
              <w:pStyle w:val="Level1Sub"/>
              <w:widowControl/>
              <w:rPr/>
            </w:pPr>
            <w:r>
              <w:rPr/>
              <w:t>Each of the gas rate schedules, agreements, and rules governing the sale and transportation of natural gas by PG&amp;E on file with the CPUC, shall be deemed amended to the extent that they are or may be inconsistent or in conflict with the priorities of service as listed in this rule.</w:t>
            </w:r>
          </w:p>
          <w:p>
            <w:pPr>
              <w:pStyle w:val="Level1"/>
              <w:widowControl/>
              <w:rPr/>
            </w:pPr>
            <w:r>
              <w:rPr/>
              <w:t>L.</w:t>
              <w:tab/>
              <w:t>NBAA AND CTA GROUP IMBALANCES MAY NOT BE COMBINED</w:t>
            </w:r>
          </w:p>
          <w:p>
            <w:pPr>
              <w:pStyle w:val="Level1Sub"/>
              <w:widowControl/>
              <w:spacing w:before="0" w:after="240"/>
              <w:rPr/>
            </w:pPr>
            <w:r>
              <w:rPr/>
              <w:t>OFO, EFO, and Diversion compliance calculations for Noncore Balancing Aggregation Groups (NBAA) and Core Transportation groups (CTA) are performed separately, according to the terms contained in this rule.  Suppliers may not combine NBAA group and CTA group usage and supplies in an effort to comply with an OFO, EFO, or Diversion.</w:t>
            </w:r>
          </w:p>
        </w:tc>
        <w:tc>
          <w:tcPr>
            <w:tcW w:w="1008" w:type="dxa"/>
            <w:tcBorders/>
          </w:tcPr>
          <w:p>
            <w:pPr>
              <w:pStyle w:val="EditNotations"/>
              <w:widowControl/>
              <w:snapToGrid w:val="false"/>
              <w:rPr/>
            </w:pPr>
            <w:r>
              <w:rPr/>
            </w:r>
          </w:p>
        </w:tc>
      </w:tr>
    </w:tbl>
    <w:p>
      <w:pPr>
        <w:pStyle w:val="Normal"/>
        <w:widowControl/>
        <w:rPr/>
      </w:pPr>
      <w:r>
        <w:rPr/>
      </w:r>
    </w:p>
    <w:p>
      <w:pPr>
        <w:sectPr>
          <w:type w:val="continuous"/>
          <w:pgSz w:w="12240" w:h="15840"/>
          <w:pgMar w:left="1656" w:right="547" w:gutter="0" w:header="0" w:top="1944" w:footer="0" w:bottom="1440"/>
          <w:formProt w:val="false"/>
          <w:textDirection w:val="lrTb"/>
        </w:sectPr>
      </w:pPr>
    </w:p>
    <w:p>
      <w:pPr>
        <w:pStyle w:val="Normal"/>
        <w:widowControl/>
        <w:rPr/>
      </w:pPr>
      <w:r>
        <w:rPr/>
      </w:r>
    </w:p>
    <w:sectPr>
      <w:type w:val="continuous"/>
      <w:pgSz w:w="12240" w:h="15840"/>
      <w:pgMar w:left="1656" w:right="547" w:gutter="0" w:header="0" w:top="1944" w:footer="0"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Helv">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center" w:pos="-720" w:leader="none"/>
        <w:tab w:val="left" w:pos="2621" w:leader="none"/>
        <w:tab w:val="center" w:pos="4680" w:leader="none"/>
        <w:tab w:val="left" w:pos="6840" w:leader="none"/>
      </w:tabs>
      <w:spacing w:lineRule="atLeast" w:line="180"/>
      <w:rPr>
        <w:sz w:val="18"/>
        <w:szCs w:val="18"/>
      </w:rPr>
    </w:pPr>
    <w:r>
      <w:rPr>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b/>
        <w:bCs/>
        <w:i/>
        <w:i/>
        <w:iCs/>
      </w:rPr>
    </w:pPr>
    <w: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445770" cy="51562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r>
      <w:rPr>
        <w:b/>
        <w:bCs/>
      </w:rPr>
      <w:t>OII Settlement     Draft Pro Forma Tariff May 25, 2000</w:t>
      <w:tab/>
      <w:tab/>
    </w:r>
    <w:r>
      <w:rPr/>
      <w:t>Page</w:t>
    </w:r>
    <w:r>
      <w:rPr>
        <w:b/>
        <w:bCs/>
      </w:rPr>
      <w:t xml:space="preserv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w:t>
    </w:r>
    <w:r>
      <w:rPr>
        <w:rStyle w:val="PageNumber"/>
        <w:b/>
        <w:bCs/>
      </w:rPr>
      <w:fldChar w:fldCharType="end"/>
    </w:r>
    <w:r>
      <w:rPr>
        <w:rStyle w:val="PageNumber"/>
        <w:b/>
        <w:bCs/>
      </w:rPr>
      <w:t xml:space="preserve"> of </w:t>
    </w:r>
    <w:ins w:id="0" w:author="A Valued Microsoft Customer" w:date="2000-05-25T16:13:00Z">
      <w:r>
        <w:rPr>
          <w:rStyle w:val="PageNumber"/>
          <w:b/>
          <w:bCs/>
        </w:rPr>
        <w:t>19</w:t>
      </w:r>
    </w:ins>
    <w:del w:id="1" w:author="A Valued Microsoft Customer" w:date="2000-05-25T16:13:00Z">
      <w:r>
        <w:rPr>
          <w:rStyle w:val="PageNumber"/>
          <w:b/>
          <w:bCs/>
        </w:rPr>
        <w:delText>20</w:delText>
      </w:r>
    </w:del>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bCs/>
        <w:sz w:val="18"/>
        <w:szCs w:val="18"/>
      </w:rPr>
      <w:tab/>
    </w:r>
    <w:r>
      <w:rPr>
        <w:sz w:val="18"/>
        <w:szCs w:val="18"/>
      </w:rPr>
      <w:tab/>
    </w:r>
    <w:r>
      <mc:AlternateContent>
        <mc:Choice Requires="wps">
          <w:drawing>
            <wp:anchor behindDoc="0" distT="0" distB="0" distL="114300" distR="114300" simplePos="0" locked="0" layoutInCell="0" allowOverlap="1" relativeHeight="3">
              <wp:simplePos x="0" y="0"/>
              <wp:positionH relativeFrom="page">
                <wp:posOffset>1562735</wp:posOffset>
              </wp:positionH>
              <wp:positionV relativeFrom="paragraph">
                <wp:posOffset>97155</wp:posOffset>
              </wp:positionV>
              <wp:extent cx="3154680" cy="438150"/>
              <wp:effectExtent l="0" t="0" r="0" b="0"/>
              <wp:wrapSquare wrapText="bothSides"/>
              <wp:docPr id="3" name="Frame1"/>
              <a:graphic xmlns:a="http://schemas.openxmlformats.org/drawingml/2006/main">
                <a:graphicData uri="http://schemas.microsoft.com/office/word/2010/wordprocessingShape">
                  <wps:wsp>
                    <wps:cNvSpPr txBox="1"/>
                    <wps:spPr>
                      <a:xfrm>
                        <a:off x="0" y="0"/>
                        <a:ext cx="3154680" cy="438150"/>
                      </a:xfrm>
                      <a:prstGeom prst="rect"/>
                      <a:solidFill>
                        <a:srgbClr val="FFFFFF">
                          <a:alpha val="0"/>
                        </a:srgbClr>
                      </a:solidFill>
                    </wps:spPr>
                    <wps:txbx>
                      <w:txbxContent>
                        <w:tbl>
                          <w:tblPr>
                            <w:tblW w:w="4968" w:type="dxa"/>
                            <w:jc w:val="start"/>
                            <w:tblInd w:w="108" w:type="dxa"/>
                            <w:tblLayout w:type="fixed"/>
                            <w:tblCellMar>
                              <w:top w:w="0" w:type="dxa"/>
                              <w:start w:w="108" w:type="dxa"/>
                              <w:bottom w:w="0" w:type="dxa"/>
                              <w:end w:w="108" w:type="dxa"/>
                            </w:tblCellMar>
                          </w:tblPr>
                          <w:tblGrid>
                            <w:gridCol w:w="4968"/>
                          </w:tblGrid>
                          <w:tr>
                            <w:trPr>
                              <w:trHeight w:val="600" w:hRule="atLeast"/>
                            </w:trPr>
                            <w:tc>
                              <w:tcPr>
                                <w:tcW w:w="496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48.4pt;height:34.5pt;mso-wrap-distance-left:9pt;mso-wrap-distance-right:9pt;mso-wrap-distance-top:0pt;mso-wrap-distance-bottom:0pt;margin-top:7.65pt;mso-position-vertical-relative:text;margin-left:123.05pt;mso-position-horizontal-relative:page">
              <v:fill opacity="0f"/>
              <v:textbox inset="0in,0in,0in,0in">
                <w:txbxContent>
                  <w:tbl>
                    <w:tblPr>
                      <w:tblW w:w="4968" w:type="dxa"/>
                      <w:jc w:val="start"/>
                      <w:tblInd w:w="108" w:type="dxa"/>
                      <w:tblLayout w:type="fixed"/>
                      <w:tblCellMar>
                        <w:top w:w="0" w:type="dxa"/>
                        <w:start w:w="108" w:type="dxa"/>
                        <w:bottom w:w="0" w:type="dxa"/>
                        <w:end w:w="108" w:type="dxa"/>
                      </w:tblCellMar>
                    </w:tblPr>
                    <w:tblGrid>
                      <w:gridCol w:w="4968"/>
                    </w:tblGrid>
                    <w:tr>
                      <w:trPr>
                        <w:trHeight w:val="600" w:hRule="atLeast"/>
                      </w:trPr>
                      <w:tc>
                        <w:tcPr>
                          <w:tcW w:w="496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txbxContent>
              </v:textbox>
              <w10:wrap type="square"/>
            </v:rect>
          </w:pict>
        </mc:Fallback>
      </mc:AlternateContent>
    </w:r>
  </w:p>
  <w:p>
    <w:pPr>
      <w:pStyle w:val="Normal"/>
      <w:widowControl/>
      <w:tabs>
        <w:tab w:val="clear" w:pos="432"/>
        <w:tab w:val="right" w:pos="10008" w:leader="none"/>
      </w:tabs>
      <w:spacing w:lineRule="atLeast" w:line="180"/>
      <w:ind w:start="864" w:end="0"/>
      <w:rPr>
        <w:sz w:val="18"/>
        <w:szCs w:val="18"/>
      </w:rPr>
    </w:pPr>
    <w:r>
      <w:rPr>
        <w:sz w:val="18"/>
        <w:szCs w:val="18"/>
      </w:rPr>
      <w:tab/>
      <w:tab/>
    </w:r>
  </w:p>
  <w:p>
    <w:pPr>
      <w:pStyle w:val="Normal"/>
      <w:widowControl/>
      <w:tabs>
        <w:tab w:val="clear" w:pos="432"/>
        <w:tab w:val="right" w:pos="10008" w:leader="none"/>
      </w:tabs>
      <w:spacing w:lineRule="atLeast" w:line="180"/>
      <w:ind w:start="864" w:end="0"/>
      <w:rPr>
        <w:sz w:val="18"/>
        <w:szCs w:val="18"/>
      </w:rPr>
    </w:pPr>
    <w:r>
      <w:rPr>
        <w:sz w:val="18"/>
        <w:szCs w:val="18"/>
      </w:rPr>
    </w:r>
  </w:p>
  <w:p>
    <w:pPr>
      <w:pStyle w:val="Normal"/>
      <w:widowControl/>
      <w:tabs>
        <w:tab w:val="clear" w:pos="432"/>
        <w:tab w:val="right" w:pos="10008" w:leader="none"/>
      </w:tabs>
      <w:spacing w:lineRule="atLeast" w:line="180"/>
      <w:ind w:start="864" w:end="0"/>
      <w:rPr>
        <w:b/>
        <w:bCs/>
        <w:sz w:val="16"/>
        <w:szCs w:val="16"/>
        <w:u w:val="single"/>
      </w:rPr>
    </w:pPr>
    <w:r>
      <w:rPr>
        <w:b/>
        <w:bCs/>
        <w:sz w:val="16"/>
        <w:szCs w:val="16"/>
        <w:u w:val="single"/>
      </w:rPr>
    </w:r>
  </w:p>
  <w:p>
    <w:pPr>
      <w:pStyle w:val="Normal"/>
      <w:widowControl/>
      <w:tabs>
        <w:tab w:val="clear" w:pos="432"/>
        <w:tab w:val="right" w:pos="10008" w:leader="none"/>
      </w:tabs>
      <w:spacing w:lineRule="atLeast" w:line="180"/>
      <w:ind w:start="864" w:end="0"/>
      <w:rPr>
        <w:b/>
        <w:bCs/>
        <w:sz w:val="20"/>
        <w:szCs w:val="20"/>
        <w:u w:val="single"/>
      </w:rPr>
    </w:pPr>
    <w:r>
      <w:rPr>
        <w:b/>
        <w:bCs/>
        <w:sz w:val="20"/>
        <w:szCs w:val="20"/>
        <w:u w:val="single"/>
      </w:rPr>
      <w:t>RULE 14—CAPACITY ALLOCATION AND CONSTRAINT OF NATURAL GAS SERVICE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5"/>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5"/>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3"/>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revisionView w:insDel="0" w:formatting="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40"/>
    </w:pPr>
    <w:rPr>
      <w:rFonts w:ascii="Arial" w:hAnsi="Arial" w:eastAsia="Arial" w:cs="Arial"/>
      <w:color w:val="auto"/>
      <w:sz w:val="22"/>
      <w:szCs w:val="22"/>
      <w:lang w:val="en-US" w:eastAsia="zh-CN" w:bidi="hi-IN"/>
    </w:rPr>
  </w:style>
  <w:style w:type="paragraph" w:styleId="Heading1">
    <w:name w:val="heading 1"/>
    <w:basedOn w:val="Normal"/>
    <w:next w:val="Normal"/>
    <w:qFormat/>
    <w:pPr>
      <w:keepNext w:val="true"/>
      <w:numPr>
        <w:ilvl w:val="0"/>
        <w:numId w:val="1"/>
      </w:numPr>
      <w:tabs>
        <w:tab w:val="clear" w:pos="432"/>
        <w:tab w:val="left" w:pos="288" w:leader="none"/>
      </w:tabs>
      <w:spacing w:before="0" w:after="220"/>
      <w:ind w:hanging="432" w:start="432" w:end="677"/>
      <w:outlineLvl w:val="0"/>
    </w:pPr>
    <w:rPr>
      <w:caps/>
    </w:rPr>
  </w:style>
  <w:style w:type="paragraph" w:styleId="Heading2">
    <w:name w:val="heading 2"/>
    <w:basedOn w:val="Heading1"/>
    <w:next w:val="Heading3"/>
    <w:qFormat/>
    <w:pPr>
      <w:keepNext w:val="false"/>
      <w:numPr>
        <w:ilvl w:val="1"/>
        <w:numId w:val="1"/>
      </w:numPr>
      <w:ind w:hanging="432" w:start="864" w:end="677"/>
      <w:outlineLvl w:val="1"/>
    </w:pPr>
    <w:rPr>
      <w:caps w:val="false"/>
      <w:smallCaps w:val="false"/>
    </w:rPr>
  </w:style>
  <w:style w:type="paragraph" w:styleId="Heading3">
    <w:name w:val="heading 3"/>
    <w:basedOn w:val="Heading1"/>
    <w:next w:val="Normal"/>
    <w:qFormat/>
    <w:pPr>
      <w:keepNext w:val="false"/>
      <w:numPr>
        <w:ilvl w:val="2"/>
        <w:numId w:val="1"/>
      </w:numPr>
      <w:ind w:hanging="432" w:start="1296" w:end="677"/>
      <w:outlineLvl w:val="2"/>
    </w:pPr>
    <w:rPr>
      <w:caps w:val="false"/>
      <w:smallCaps w:val="false"/>
    </w:rPr>
  </w:style>
  <w:style w:type="paragraph" w:styleId="Heading4">
    <w:name w:val="heading 4"/>
    <w:basedOn w:val="Heading1"/>
    <w:next w:val="Normal"/>
    <w:qFormat/>
    <w:pPr>
      <w:numPr>
        <w:ilvl w:val="3"/>
        <w:numId w:val="1"/>
      </w:numPr>
      <w:ind w:hanging="432" w:start="1728" w:end="677"/>
      <w:outlineLvl w:val="3"/>
    </w:pPr>
    <w:rPr>
      <w:caps w:val="false"/>
      <w:smallCaps w:val="false"/>
    </w:rPr>
  </w:style>
  <w:style w:type="paragraph" w:styleId="Heading5">
    <w:name w:val="heading 5"/>
    <w:basedOn w:val="Heading1"/>
    <w:next w:val="Normal"/>
    <w:qFormat/>
    <w:pPr>
      <w:numPr>
        <w:ilvl w:val="4"/>
        <w:numId w:val="1"/>
      </w:numPr>
      <w:ind w:hanging="432" w:start="2160" w:end="677"/>
      <w:outlineLvl w:val="4"/>
    </w:pPr>
    <w:rPr>
      <w:caps w:val="false"/>
      <w:smallCaps w:val="false"/>
    </w:rPr>
  </w:style>
  <w:style w:type="paragraph" w:styleId="Heading6">
    <w:name w:val="heading 6"/>
    <w:basedOn w:val="Heading1"/>
    <w:next w:val="Normal"/>
    <w:qFormat/>
    <w:pPr>
      <w:numPr>
        <w:ilvl w:val="5"/>
        <w:numId w:val="1"/>
      </w:numPr>
      <w:ind w:hanging="432" w:start="2592" w:end="677"/>
      <w:outlineLvl w:val="5"/>
    </w:pPr>
    <w:rPr>
      <w:caps w:val="false"/>
      <w:smallCaps w:val="false"/>
    </w:rPr>
  </w:style>
  <w:style w:type="paragraph" w:styleId="Heading7">
    <w:name w:val="heading 7"/>
    <w:basedOn w:val="Normal"/>
    <w:next w:val="Normal"/>
    <w:qFormat/>
    <w:pPr>
      <w:keepNext w:val="true"/>
      <w:numPr>
        <w:ilvl w:val="6"/>
        <w:numId w:val="1"/>
      </w:numPr>
      <w:ind w:hanging="432" w:start="3024" w:end="0"/>
      <w:outlineLvl w:val="6"/>
    </w:pPr>
    <w:rPr>
      <w:u w:val="single"/>
    </w:rPr>
  </w:style>
  <w:style w:type="paragraph" w:styleId="Heading8">
    <w:name w:val="heading 8"/>
    <w:basedOn w:val="Normal"/>
    <w:next w:val="Normal"/>
    <w:qFormat/>
    <w:pPr>
      <w:keepNext w:val="true"/>
      <w:numPr>
        <w:ilvl w:val="7"/>
        <w:numId w:val="1"/>
      </w:numPr>
      <w:ind w:hanging="720" w:start="3744" w:end="0"/>
      <w:outlineLvl w:val="7"/>
    </w:pPr>
    <w:rPr>
      <w:u w:val="single"/>
    </w:rPr>
  </w:style>
  <w:style w:type="paragraph" w:styleId="Heading9">
    <w:name w:val="heading 9"/>
    <w:basedOn w:val="Normal"/>
    <w:next w:val="Normal"/>
    <w:qFormat/>
    <w:pPr>
      <w:keepNext w:val="true"/>
      <w:numPr>
        <w:ilvl w:val="8"/>
        <w:numId w:val="1"/>
      </w:numPr>
      <w:ind w:hanging="720" w:start="4464" w:end="0"/>
      <w:outlineLvl w:val="8"/>
    </w:pPr>
    <w:rPr>
      <w:u w:val="single"/>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RuleBody">
    <w:name w:val="Rule Body"/>
    <w:basedOn w:val="Normal"/>
    <w:qFormat/>
    <w:pPr>
      <w:spacing w:lineRule="exact" w:line="240" w:before="0" w:after="240"/>
    </w:pPr>
    <w:rPr/>
  </w:style>
  <w:style w:type="paragraph" w:styleId="Level1Sub">
    <w:name w:val="Level 1 Sub"/>
    <w:basedOn w:val="RuleBody"/>
    <w:qFormat/>
    <w:pPr>
      <w:ind w:hanging="0" w:start="432" w:end="0"/>
    </w:pPr>
    <w:rPr/>
  </w:style>
  <w:style w:type="paragraph" w:styleId="Level2Sub">
    <w:name w:val="Level 2 Sub"/>
    <w:basedOn w:val="RuleBody"/>
    <w:qFormat/>
    <w:pPr>
      <w:ind w:hanging="0" w:start="864" w:end="0"/>
    </w:pPr>
    <w:rPr/>
  </w:style>
  <w:style w:type="paragraph" w:styleId="Level3Sub">
    <w:name w:val="Level 3 Sub"/>
    <w:basedOn w:val="RuleBody"/>
    <w:qFormat/>
    <w:pPr>
      <w:ind w:hanging="0" w:start="1296" w:end="0"/>
    </w:pPr>
    <w:rPr/>
  </w:style>
  <w:style w:type="paragraph" w:styleId="Level4Sub">
    <w:name w:val="Level 4 Sub"/>
    <w:basedOn w:val="RuleBody"/>
    <w:qFormat/>
    <w:pPr>
      <w:ind w:hanging="0" w:start="1728" w:end="0"/>
    </w:pPr>
    <w:rPr/>
  </w:style>
  <w:style w:type="paragraph" w:styleId="Footer">
    <w:name w:val="footer"/>
    <w:basedOn w:val="Normal"/>
    <w:pPr>
      <w:tabs>
        <w:tab w:val="clear" w:pos="432"/>
        <w:tab w:val="center" w:pos="4320" w:leader="none"/>
        <w:tab w:val="right" w:pos="8640" w:leader="none"/>
      </w:tabs>
    </w:pPr>
    <w:rPr/>
  </w:style>
  <w:style w:type="paragraph" w:styleId="EditNotations">
    <w:name w:val="Edit Notations"/>
    <w:basedOn w:val="RuleBody"/>
    <w:qFormat/>
    <w:pPr>
      <w:spacing w:before="0" w:after="0"/>
      <w:jc w:val="center"/>
    </w:pPr>
    <w:rPr/>
  </w:style>
  <w:style w:type="paragraph" w:styleId="Level1">
    <w:name w:val="Level 1"/>
    <w:basedOn w:val="RuleBody"/>
    <w:next w:val="Level1Sub"/>
    <w:qFormat/>
    <w:pPr>
      <w:ind w:hanging="432" w:start="432" w:end="0"/>
    </w:pPr>
    <w:rPr/>
  </w:style>
  <w:style w:type="paragraph" w:styleId="Level2">
    <w:name w:val="Level 2"/>
    <w:basedOn w:val="RuleBody"/>
    <w:next w:val="Level2Sub"/>
    <w:qFormat/>
    <w:pPr>
      <w:ind w:hanging="432" w:start="864" w:end="0"/>
    </w:pPr>
    <w:rPr/>
  </w:style>
  <w:style w:type="paragraph" w:styleId="Level3">
    <w:name w:val="Level 3"/>
    <w:basedOn w:val="RuleBody"/>
    <w:next w:val="Level3Sub"/>
    <w:qFormat/>
    <w:pPr>
      <w:ind w:hanging="432" w:start="1296" w:end="0"/>
    </w:pPr>
    <w:rPr/>
  </w:style>
  <w:style w:type="paragraph" w:styleId="Level4">
    <w:name w:val="Level 4"/>
    <w:basedOn w:val="RuleBody"/>
    <w:next w:val="Level4Sub"/>
    <w:qFormat/>
    <w:pPr>
      <w:ind w:hanging="432" w:start="1728" w:end="0"/>
    </w:pPr>
    <w:rPr/>
  </w:style>
  <w:style w:type="paragraph" w:styleId="Level5">
    <w:name w:val="Level 5"/>
    <w:basedOn w:val="RuleBody"/>
    <w:next w:val="Level5Sub"/>
    <w:qFormat/>
    <w:pPr>
      <w:ind w:hanging="432" w:start="2160" w:end="0"/>
    </w:pPr>
    <w:rPr/>
  </w:style>
  <w:style w:type="paragraph" w:styleId="Level5Sub">
    <w:name w:val="Level 5 Sub"/>
    <w:basedOn w:val="RuleBody"/>
    <w:qFormat/>
    <w:pPr>
      <w:ind w:hanging="0" w:start="2160" w:end="0"/>
    </w:pPr>
    <w:rPr/>
  </w:style>
  <w:style w:type="paragraph" w:styleId="RuleTitle">
    <w:name w:val="Rule Title"/>
    <w:basedOn w:val="Normal"/>
    <w:qFormat/>
    <w:pPr>
      <w:spacing w:lineRule="exact" w:line="240" w:before="0" w:after="240"/>
      <w:jc w:val="center"/>
    </w:pPr>
    <w:rPr>
      <w:u w:val="single"/>
    </w:rPr>
  </w:style>
  <w:style w:type="paragraph" w:styleId="FootnoteText">
    <w:name w:val="footnote text"/>
    <w:basedOn w:val="Normal"/>
    <w:pPr>
      <w:spacing w:before="0" w:after="220"/>
      <w:ind w:hanging="432" w:start="432" w:end="0"/>
    </w:pPr>
    <w:rPr/>
  </w:style>
  <w:style w:type="paragraph" w:styleId="Quote">
    <w:name w:val="Quote"/>
    <w:basedOn w:val="RuleBody"/>
    <w:qFormat/>
    <w:pPr>
      <w:ind w:hanging="0" w:start="864" w:end="864"/>
    </w:pPr>
    <w:rPr/>
  </w:style>
  <w:style w:type="paragraph" w:styleId="Table">
    <w:name w:val="Table"/>
    <w:basedOn w:val="Normal"/>
    <w:qFormat/>
    <w:pPr>
      <w:spacing w:lineRule="exact" w:line="240"/>
    </w:pPr>
    <w:rPr/>
  </w:style>
  <w:style w:type="paragraph" w:styleId="Body-1">
    <w:name w:val="Body-1"/>
    <w:basedOn w:val="Normal"/>
    <w:qFormat/>
    <w:pPr>
      <w:spacing w:lineRule="atLeast" w:line="220" w:before="0" w:after="220"/>
      <w:ind w:hanging="0" w:start="432" w:end="0"/>
    </w:pPr>
    <w:rPr>
      <w:kern w:val="2"/>
    </w:rPr>
  </w:style>
  <w:style w:type="paragraph" w:styleId="Level-1">
    <w:name w:val="Level-1"/>
    <w:basedOn w:val="Normal"/>
    <w:qFormat/>
    <w:pPr>
      <w:keepNext w:val="true"/>
      <w:spacing w:lineRule="atLeast" w:line="220" w:before="0" w:after="220"/>
      <w:ind w:hanging="432" w:start="432" w:end="0"/>
    </w:pPr>
    <w:rPr>
      <w:caps/>
    </w:rPr>
  </w:style>
  <w:style w:type="paragraph" w:styleId="RateBody">
    <w:name w:val="Rate Body"/>
    <w:basedOn w:val="Normal"/>
    <w:qFormat/>
    <w:pPr>
      <w:spacing w:lineRule="exact" w:line="200" w:before="0" w:after="200"/>
    </w:pPr>
    <w:rPr>
      <w:sz w:val="18"/>
      <w:szCs w:val="18"/>
    </w:rPr>
  </w:style>
  <w:style w:type="paragraph" w:styleId="EditNotation">
    <w:name w:val="Edit Notation"/>
    <w:basedOn w:val="RateBody"/>
    <w:qFormat/>
    <w:pPr>
      <w:spacing w:before="0" w:after="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2000-05-25T20:42:00Z</dcterms:created>
  <dc:creator>A Valued Microsoft Customer</dc:creator>
  <dc:description/>
  <dc:language>en-CA</dc:language>
  <cp:lastModifiedBy>A Valued Microsoft Customer</cp:lastModifiedBy>
  <cp:lastPrinted>2000-05-25T07:14:00Z</cp:lastPrinted>
  <dcterms:modified xsi:type="dcterms:W3CDTF">2000-05-25T20:44:00Z</dcterms:modified>
  <cp:revision>3</cp:revision>
  <dc:subject/>
  <dc:title>RULE NO. —TITLE(Continued)_</dc:title>
</cp:coreProperties>
</file>