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AGREEMENT</w:t>
      </w:r>
    </w:p>
    <w:p>
      <w:pPr>
        <w:pStyle w:val="Normal"/>
        <w:jc w:val="center"/>
        <w:rPr/>
      </w:pPr>
      <w:r>
        <w:rPr/>
      </w:r>
    </w:p>
    <w:p>
      <w:pPr>
        <w:pStyle w:val="Normal"/>
        <w:jc w:val="center"/>
        <w:rPr/>
      </w:pPr>
      <w:r>
        <w:rPr/>
        <w:t>FOR</w:t>
      </w:r>
    </w:p>
    <w:p>
      <w:pPr>
        <w:pStyle w:val="Normal"/>
        <w:jc w:val="center"/>
        <w:rPr/>
      </w:pPr>
      <w:r>
        <w:rPr/>
      </w:r>
    </w:p>
    <w:p>
      <w:pPr>
        <w:pStyle w:val="Normal"/>
        <w:jc w:val="center"/>
        <w:rPr/>
      </w:pPr>
      <w:r>
        <w:rPr/>
        <w:t>ASH REMOVAL SERVICES</w:t>
      </w:r>
    </w:p>
    <w:p>
      <w:pPr>
        <w:pStyle w:val="Normal"/>
        <w:jc w:val="center"/>
        <w:rPr/>
      </w:pPr>
      <w:r>
        <w:rPr/>
      </w:r>
    </w:p>
    <w:p>
      <w:pPr>
        <w:pStyle w:val="Normal"/>
        <w:jc w:val="center"/>
        <w:rPr/>
      </w:pPr>
      <w:r>
        <w:rPr/>
        <w:t>FOR</w:t>
      </w:r>
    </w:p>
    <w:p>
      <w:pPr>
        <w:pStyle w:val="Normal"/>
        <w:jc w:val="center"/>
        <w:rPr/>
      </w:pPr>
      <w:r>
        <w:rPr/>
      </w:r>
    </w:p>
    <w:p>
      <w:pPr>
        <w:pStyle w:val="Normal"/>
        <w:jc w:val="center"/>
        <w:rPr/>
      </w:pPr>
      <w:r>
        <w:rPr/>
        <w:t>ENRON NORTH AMERICA CORP.</w:t>
      </w:r>
    </w:p>
    <w:p>
      <w:pPr>
        <w:pStyle w:val="Normal"/>
        <w:jc w:val="center"/>
        <w:rPr/>
      </w:pPr>
      <w:r>
        <w:rPr/>
      </w:r>
    </w:p>
    <w:p>
      <w:pPr>
        <w:sectPr>
          <w:footerReference w:type="default" r:id="rId2"/>
          <w:footerReference w:type="first" r:id="rId3"/>
          <w:type w:val="nextPage"/>
          <w:pgSz w:w="12240" w:h="15840"/>
          <w:pgMar w:left="1440" w:right="1440" w:gutter="0" w:header="0" w:top="1440" w:footer="720" w:bottom="1440"/>
          <w:pgNumType w:fmt="decimal"/>
          <w:formProt w:val="false"/>
          <w:vAlign w:val="center"/>
          <w:titlePg/>
          <w:textDirection w:val="lrTb"/>
          <w:docGrid w:type="default" w:linePitch="360" w:charSpace="0"/>
        </w:sectPr>
        <w:pStyle w:val="Normal"/>
        <w:jc w:val="center"/>
        <w:rPr/>
      </w:pPr>
      <w:r>
        <w:rPr/>
      </w:r>
    </w:p>
    <w:p>
      <w:pPr>
        <w:pStyle w:val="Normal"/>
        <w:jc w:val="center"/>
        <w:rPr/>
      </w:pPr>
      <w:r>
        <w:rPr/>
        <w:t>AGREEMENT</w:t>
      </w:r>
    </w:p>
    <w:p>
      <w:pPr>
        <w:pStyle w:val="Normal"/>
        <w:jc w:val="center"/>
        <w:rPr/>
      </w:pPr>
      <w:r>
        <w:rPr/>
        <w:t>FOR</w:t>
      </w:r>
    </w:p>
    <w:p>
      <w:pPr>
        <w:pStyle w:val="Normal"/>
        <w:jc w:val="center"/>
        <w:rPr/>
      </w:pPr>
      <w:r>
        <w:rPr/>
        <w:t>ASH REMOVAL SERVICES</w:t>
      </w:r>
    </w:p>
    <w:p>
      <w:pPr>
        <w:pStyle w:val="Normal"/>
        <w:jc w:val="center"/>
        <w:rPr/>
      </w:pPr>
      <w:r>
        <w:rPr/>
        <w:t>FOR</w:t>
      </w:r>
    </w:p>
    <w:p>
      <w:pPr>
        <w:pStyle w:val="Normal"/>
        <w:jc w:val="center"/>
        <w:rPr/>
      </w:pPr>
      <w:r>
        <w:rPr/>
        <w:t>ENRON NORTH AMERICA CORP.</w:t>
      </w:r>
    </w:p>
    <w:p>
      <w:pPr>
        <w:pStyle w:val="Normal"/>
        <w:jc w:val="center"/>
        <w:rPr/>
      </w:pPr>
      <w:r>
        <w:rPr/>
        <w:t>ELIZABETHTOWN, NORTH CAROLINA</w:t>
      </w:r>
    </w:p>
    <w:p>
      <w:pPr>
        <w:pStyle w:val="Normal"/>
        <w:rPr/>
      </w:pPr>
      <w:r>
        <w:rPr/>
      </w:r>
    </w:p>
    <w:p>
      <w:pPr>
        <w:pStyle w:val="Normal"/>
        <w:ind w:firstLine="720" w:end="0"/>
        <w:jc w:val="both"/>
        <w:rPr/>
      </w:pPr>
      <w:r>
        <w:rPr/>
        <w:t>THIS AGREEMENT (the “Agreement”) entered into as of the ____ day of ________, 2001 by and between ENRON NORTH AMERICA CORP., a Texas Corporation, with its principal office in Houston, Texas (hereinafter referred to as “ENRON”), and REUSE TECHNOLOGY, INC., a North Carolina corporation, with an office in Woodstock, Georgia (hereinafter referred to as “RT”).</w:t>
      </w:r>
    </w:p>
    <w:p>
      <w:pPr>
        <w:pStyle w:val="Normal"/>
        <w:jc w:val="both"/>
        <w:rPr/>
      </w:pPr>
      <w:r>
        <w:rPr/>
      </w:r>
    </w:p>
    <w:p>
      <w:pPr>
        <w:pStyle w:val="Normal"/>
        <w:ind w:firstLine="720" w:end="0"/>
        <w:jc w:val="both"/>
        <w:rPr/>
      </w:pPr>
      <w:r>
        <w:rPr>
          <w:b/>
        </w:rPr>
        <w:t>WHEREAS</w:t>
      </w:r>
      <w:r>
        <w:rPr/>
        <w:t>, ENRON owns and operates a 35 megawatt coal-fired cogeneration plant at Elizabethtown, North Carolina (the “Facility”) which produces fly ash and bottom ash from the combustion of coal (such fly ash and bottom ash are sometimes herein referred to collectively as “Ashes”); and</w:t>
      </w:r>
    </w:p>
    <w:p>
      <w:pPr>
        <w:pStyle w:val="Normal"/>
        <w:jc w:val="both"/>
        <w:rPr/>
      </w:pPr>
      <w:r>
        <w:rPr/>
      </w:r>
    </w:p>
    <w:p>
      <w:pPr>
        <w:pStyle w:val="Normal"/>
        <w:ind w:firstLine="720" w:end="0"/>
        <w:jc w:val="both"/>
        <w:rPr/>
      </w:pPr>
      <w:r>
        <w:rPr>
          <w:b/>
        </w:rPr>
        <w:t>WHEREAS</w:t>
      </w:r>
      <w:r>
        <w:rPr/>
        <w:t>, ENRON desires to minimize the costs of disposal of the Ashes generated at its Facility; and</w:t>
      </w:r>
    </w:p>
    <w:p>
      <w:pPr>
        <w:pStyle w:val="Normal"/>
        <w:jc w:val="both"/>
        <w:rPr/>
      </w:pPr>
      <w:r>
        <w:rPr/>
      </w:r>
    </w:p>
    <w:p>
      <w:pPr>
        <w:pStyle w:val="Normal"/>
        <w:ind w:firstLine="720" w:end="0"/>
        <w:jc w:val="both"/>
        <w:rPr/>
      </w:pPr>
      <w:r>
        <w:rPr>
          <w:b/>
        </w:rPr>
        <w:t>WHEREAS</w:t>
      </w:r>
      <w:r>
        <w:rPr/>
        <w:t>, RT desires to remove, utilize and/or dispose of such Ashes and promote the beneficial uses of the fly ash and bottom ash.</w:t>
      </w:r>
    </w:p>
    <w:p>
      <w:pPr>
        <w:pStyle w:val="Normal"/>
        <w:jc w:val="both"/>
        <w:rPr/>
      </w:pPr>
      <w:r>
        <w:rPr/>
      </w:r>
    </w:p>
    <w:p>
      <w:pPr>
        <w:pStyle w:val="Normal"/>
        <w:ind w:firstLine="720" w:end="0"/>
        <w:jc w:val="both"/>
        <w:rPr/>
      </w:pPr>
      <w:r>
        <w:rPr>
          <w:b/>
        </w:rPr>
        <w:t>NOW, THEREFORE</w:t>
      </w:r>
      <w:r>
        <w:rPr/>
        <w:t>, in consideration of the premises and the mutual agreements of the parties hereto, it is agreed as follows:</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w:t>
      </w:r>
      <w:r>
        <w:rPr>
          <w:b/>
        </w:rPr>
        <w:fldChar w:fldCharType="end"/>
      </w:r>
      <w:r>
        <w:rPr>
          <w:b/>
        </w:rPr>
        <w:t>.</w:t>
        <w:tab/>
      </w:r>
      <w:r>
        <w:rPr>
          <w:b/>
          <w:u w:val="single"/>
        </w:rPr>
        <w:t>Definitions</w:t>
      </w:r>
    </w:p>
    <w:p>
      <w:pPr>
        <w:pStyle w:val="Normal"/>
        <w:keepNext w:val="true"/>
        <w:jc w:val="both"/>
        <w:rPr>
          <w:b/>
          <w:u w:val="single"/>
        </w:rPr>
      </w:pPr>
      <w:r>
        <w:rPr>
          <w:b/>
          <w:u w:val="single"/>
        </w:rPr>
      </w:r>
    </w:p>
    <w:p>
      <w:pPr>
        <w:pStyle w:val="Normal"/>
        <w:ind w:firstLine="720" w:end="0"/>
        <w:jc w:val="both"/>
        <w:rPr/>
      </w:pPr>
      <w:r>
        <w:rPr/>
        <w:t>For purposes of this Agreement, the following terms shall have the following meanings:</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“fly ash” is a by-product or residue of burning stoker coal that has been collected in exhaust gas passages and transferred to a storage silo and which remains free of foreign material;</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“bottom ash” is a granular, fused material which is a by-product or residue of burning stoker coal which has fallen to the bottom of a coal-burning power boiler and been transferred to a storage silo separate from fly ash, and which remains free of foreign material;</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c</w:t>
      </w:r>
      <w:r>
        <w:rPr/>
        <w:fldChar w:fldCharType="end"/>
      </w:r>
      <w:r>
        <w:rPr/>
        <w:t>)</w:t>
        <w:tab/>
        <w:t>“conditioned ash” is either fly ash or bottom ash which has been mixed with a minimum of 15 percent water by weight.</w:t>
      </w:r>
    </w:p>
    <w:p>
      <w:pPr>
        <w:pStyle w:val="Normal"/>
        <w:ind w:firstLine="720" w:end="0"/>
        <w:jc w:val="both"/>
        <w:rPr/>
      </w:pPr>
      <w:r>
        <w:rPr/>
      </w:r>
    </w:p>
    <w:p>
      <w:pPr>
        <w:pStyle w:val="Normal"/>
        <w:ind w:firstLine="720" w:end="0"/>
        <w:jc w:val="both"/>
        <w:rPr/>
      </w:pPr>
      <w:r>
        <w:rPr/>
        <w:t>(d)</w:t>
        <w:tab/>
        <w:t>“ton”  shall mean a net weight of two thousand (2,000) pounds</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2</w:t>
      </w:r>
      <w:r>
        <w:rPr>
          <w:b/>
        </w:rPr>
        <w:fldChar w:fldCharType="end"/>
      </w:r>
      <w:r>
        <w:rPr>
          <w:b/>
        </w:rPr>
        <w:t>.</w:t>
        <w:tab/>
      </w:r>
      <w:r>
        <w:rPr>
          <w:b/>
          <w:u w:val="single"/>
        </w:rPr>
        <w:t>Term</w:t>
      </w:r>
    </w:p>
    <w:p>
      <w:pPr>
        <w:pStyle w:val="Normal"/>
        <w:keepNext w:val="true"/>
        <w:jc w:val="both"/>
        <w:rPr>
          <w:b/>
          <w:u w:val="single"/>
        </w:rPr>
      </w:pPr>
      <w:r>
        <w:rPr>
          <w:b/>
          <w:u w:val="single"/>
        </w:rPr>
      </w:r>
    </w:p>
    <w:p>
      <w:pPr>
        <w:pStyle w:val="Normal"/>
        <w:ind w:firstLine="720" w:end="0"/>
        <w:jc w:val="both"/>
        <w:rPr/>
      </w:pPr>
      <w:r>
        <w:rPr/>
        <w:t>This Agreement shall commence as of the date hereof and continue eight years through [</w:t>
      </w:r>
      <w:r>
        <w:rPr>
          <w:u w:val="single"/>
        </w:rPr>
        <w:t>date plus 8 years]</w:t>
      </w:r>
      <w:r>
        <w:rPr/>
        <w:t>.  Unless either party shall give written notice to the other party of its intent to terminate at the end of such term, which notice shall be delivered to the other party no later than one hundred eighty (180) days prior to the expiration date of the initial term or any renewal term hereof, this Agreement shall be automatically extended for up to two (2) additional terms of six (6) years each.</w:t>
      </w:r>
    </w:p>
    <w:p>
      <w:pPr>
        <w:pStyle w:val="Normal"/>
        <w:jc w:val="both"/>
        <w:rPr/>
      </w:pPr>
      <w:r>
        <w:rPr/>
      </w:r>
    </w:p>
    <w:p>
      <w:pPr>
        <w:pStyle w:val="Normal"/>
        <w:keepNext w:val="true"/>
        <w:ind w:firstLine="720" w:end="0"/>
        <w:jc w:val="both"/>
        <w:rPr>
          <w:b/>
          <w:u w:val="single"/>
        </w:rPr>
      </w:pPr>
      <w:r>
        <w:rPr>
          <w:b/>
        </w:rPr>
        <w:fldChar w:fldCharType="begin"/>
      </w:r>
      <w:r>
        <w:rPr>
          <w:b/>
        </w:rPr>
        <w:instrText xml:space="preserve"> SEQ LEVEL5 \* ARABIC </w:instrText>
      </w:r>
      <w:r>
        <w:rPr>
          <w:b/>
        </w:rPr>
        <w:fldChar w:fldCharType="separate"/>
      </w:r>
      <w:r>
        <w:rPr>
          <w:b/>
        </w:rPr>
        <w:t>3</w:t>
      </w:r>
      <w:r>
        <w:rPr>
          <w:b/>
        </w:rPr>
        <w:fldChar w:fldCharType="end"/>
      </w:r>
      <w:r>
        <w:rPr>
          <w:b/>
        </w:rPr>
        <w:t>.</w:t>
        <w:tab/>
        <w:t>Quantity of Ashes; Nature of Ashes</w:t>
      </w:r>
    </w:p>
    <w:p>
      <w:pPr>
        <w:pStyle w:val="Normal"/>
        <w:keepNext w:val="true"/>
        <w:jc w:val="both"/>
        <w:rPr>
          <w:b/>
          <w:u w:val="single"/>
        </w:rPr>
      </w:pPr>
      <w:r>
        <w:rPr>
          <w:b/>
          <w:u w:val="single"/>
        </w:rPr>
      </w:r>
    </w:p>
    <w:p>
      <w:pPr>
        <w:pStyle w:val="Normal"/>
        <w:ind w:firstLine="720" w:end="0"/>
        <w:jc w:val="both"/>
        <w:rPr/>
      </w:pPr>
      <w:r>
        <w:rPr/>
        <w:t>ENRON grants and RT accepts the exclusive right and obligation to remove and utilize all Ashes produced at the Facility during the term of this Agreement.</w:t>
      </w:r>
    </w:p>
    <w:p>
      <w:pPr>
        <w:pStyle w:val="Normal"/>
        <w:jc w:val="both"/>
        <w:rPr/>
      </w:pPr>
      <w:r>
        <w:rPr/>
      </w:r>
    </w:p>
    <w:p>
      <w:pPr>
        <w:pStyle w:val="Normal"/>
        <w:ind w:firstLine="720" w:end="0"/>
        <w:jc w:val="both"/>
        <w:rPr/>
      </w:pPr>
      <w:r>
        <w:rPr/>
        <w:t>ENRON expects to produce a maximum of seventeen thousand, five hundred (17,500) tons of conditioned Ashes annually.  The parties agree that actual quantities of conditioned Ashes produced by ENRON may vary significantly due to actual operating levels of the Facility.  ENRON is providing RT no guarantee that it will produce any particular quantities of Ashes during any particular monthly period, but ENRON agrees to pay RT Fixed Monthly Fees as set forth in Section 6 in consideration of RT’s obligation to remove any and all Ashes produced by ENRON during the term hereof.</w:t>
      </w:r>
    </w:p>
    <w:p>
      <w:pPr>
        <w:pStyle w:val="Normal"/>
        <w:ind w:firstLine="720" w:end="0"/>
        <w:jc w:val="both"/>
        <w:rPr/>
      </w:pPr>
      <w:r>
        <w:rPr/>
      </w:r>
    </w:p>
    <w:p>
      <w:pPr>
        <w:pStyle w:val="Normal"/>
        <w:ind w:firstLine="720" w:end="0"/>
        <w:jc w:val="both"/>
        <w:rPr/>
      </w:pPr>
      <w:r>
        <w:rPr/>
        <w:t>ENRON acknowledges that changes in fueling or pollution control equipment at the Facility may affect the quality of Ashes.  Without the prior written consent of RT, ENRON may not burn fuels other than coal (and such amounts of natural gas and/or fuel oil as needed for startup and flame stabilization) in the Facility, or install Flue Gas Desulfurization or Nitrogen Oxides reduction technology at the Facility.  RT may reasonably condition its agreement to the use of different fuels or the installation of pollution control technology on conditions reasonably satisfactory to RT, including, without limitation, (1) the negotiation and execution of an appropriate amendment to this Agreement; (2) the receipt by RT of any necessary governmental approvals or permits; (3) results of environmental, chemical and physical reviews and assessments which are reasonably satisfactory to RT; and (4) RT’s ability to use ash produced by such fuel or processes in its products or other utilization methods. If ENRON proposes to change fuel or apply pollution control technology it will notify RT of such proposal in writing and deliver to RT sufficient samples, test results and other information so that RT may evaluate such proposal.</w:t>
      </w:r>
    </w:p>
    <w:p>
      <w:pPr>
        <w:pStyle w:val="Normal"/>
        <w:jc w:val="both"/>
        <w:rPr/>
      </w:pPr>
      <w:r>
        <w:rPr/>
      </w:r>
    </w:p>
    <w:p>
      <w:pPr>
        <w:pStyle w:val="Normal"/>
        <w:jc w:val="both"/>
        <w:rPr/>
      </w:pPr>
      <w:r>
        <w:rPr/>
        <w:tab/>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4</w:t>
      </w:r>
      <w:r>
        <w:rPr>
          <w:b/>
        </w:rPr>
        <w:fldChar w:fldCharType="end"/>
      </w:r>
      <w:r>
        <w:rPr>
          <w:b/>
        </w:rPr>
        <w:t>.</w:t>
        <w:tab/>
      </w:r>
      <w:r>
        <w:rPr>
          <w:b/>
          <w:u w:val="single"/>
        </w:rPr>
        <w:t>Removal of Ashes</w:t>
      </w:r>
    </w:p>
    <w:p>
      <w:pPr>
        <w:pStyle w:val="Normal"/>
        <w:keepNext w:val="true"/>
        <w:jc w:val="both"/>
        <w:rPr>
          <w:b/>
          <w:u w:val="single"/>
        </w:rPr>
      </w:pPr>
      <w:r>
        <w:rPr>
          <w:b/>
          <w:u w:val="single"/>
        </w:rPr>
      </w:r>
    </w:p>
    <w:p>
      <w:pPr>
        <w:pStyle w:val="Normal"/>
        <w:ind w:firstLine="720" w:end="0"/>
        <w:jc w:val="both"/>
        <w:rPr/>
      </w:pPr>
      <w:r>
        <w:rPr/>
        <w:t>RT shall remove or cause to be removed from the Facility all conditioned Ashes produced by ENRON up to 17,500 tons per year.  ENRON shall at all times provide three (3) day silo storage capacities for Ashes calculated at a 100 percent Facility operating capacity.  RT shall remove the Ashes or cause such Ashes to be removed sufficiently often to prevent an accumulation of Ashes from interfering with ENRON’s operations at the Facility.</w:t>
      </w:r>
    </w:p>
    <w:p>
      <w:pPr>
        <w:pStyle w:val="Normal"/>
        <w:jc w:val="both"/>
        <w:rPr/>
      </w:pPr>
      <w:r>
        <w:rPr/>
      </w:r>
    </w:p>
    <w:p>
      <w:pPr>
        <w:pStyle w:val="Normal"/>
        <w:ind w:firstLine="720" w:end="0"/>
        <w:jc w:val="both"/>
        <w:rPr/>
      </w:pPr>
      <w:r>
        <w:rPr/>
        <w:t>ENRON shall allow RT’s equipment access to its Facility site for removal of Ashes twenty four (24) hours per day Mondays through Fridays, and at such other times as may be mutually agreed upon by ENRON and RT.  Ingress and egress shall be on roads designated by ENRON and RT, and RT will operate in such a way as to minimize any interference with ENRON’s business and to avoid any damage to ENRON’s property or to other properties in the vicinity of the Facility.</w:t>
      </w:r>
    </w:p>
    <w:p>
      <w:pPr>
        <w:pStyle w:val="Normal"/>
        <w:jc w:val="both"/>
        <w:rPr/>
      </w:pPr>
      <w:r>
        <w:rPr/>
      </w:r>
    </w:p>
    <w:p>
      <w:pPr>
        <w:pStyle w:val="Normal"/>
        <w:ind w:firstLine="720" w:end="0"/>
        <w:jc w:val="both"/>
        <w:rPr/>
      </w:pPr>
      <w:r>
        <w:rPr/>
        <w:t xml:space="preserve">Any disposal of Ashes by RT shall be off the Facility site in accordance with all applicable laws and regulations as outlined in Section 12 of this Agreement.  </w:t>
      </w:r>
    </w:p>
    <w:p>
      <w:pPr>
        <w:pStyle w:val="Normal"/>
        <w:ind w:firstLine="720" w:end="0"/>
        <w:jc w:val="both"/>
        <w:rPr/>
      </w:pPr>
      <w:r>
        <w:rPr/>
      </w:r>
    </w:p>
    <w:p>
      <w:pPr>
        <w:pStyle w:val="Normal"/>
        <w:ind w:firstLine="720" w:end="0"/>
        <w:jc w:val="both"/>
        <w:rPr/>
      </w:pPr>
      <w:r>
        <w:rPr/>
        <w:t>Notwithstanding any other provision of this Agreement, RT shall not be required to remove any Ashes that are not in compliance with Section 7 of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5</w:t>
      </w:r>
      <w:r>
        <w:rPr>
          <w:b/>
        </w:rPr>
        <w:fldChar w:fldCharType="end"/>
      </w:r>
      <w:r>
        <w:rPr>
          <w:b/>
        </w:rPr>
        <w:t>.</w:t>
        <w:tab/>
      </w:r>
      <w:r>
        <w:rPr>
          <w:b/>
          <w:u w:val="single"/>
        </w:rPr>
        <w:t>Title &amp; Risk of Loss</w:t>
      </w:r>
    </w:p>
    <w:p>
      <w:pPr>
        <w:pStyle w:val="Normal"/>
        <w:keepNext w:val="true"/>
        <w:jc w:val="both"/>
        <w:rPr>
          <w:b/>
          <w:u w:val="single"/>
        </w:rPr>
      </w:pPr>
      <w:r>
        <w:rPr>
          <w:b/>
          <w:u w:val="single"/>
        </w:rPr>
      </w:r>
    </w:p>
    <w:p>
      <w:pPr>
        <w:pStyle w:val="Normal"/>
        <w:ind w:firstLine="720" w:end="0"/>
        <w:jc w:val="both"/>
        <w:rPr/>
      </w:pPr>
      <w:r>
        <w:rPr/>
        <w:t>Title to and risk of loss for Ashes shall pass to RT upon completion of loading into RT’s trucks or RT-provided trucks for shipment off the Facility site.</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6</w:t>
      </w:r>
      <w:r>
        <w:rPr>
          <w:b/>
        </w:rPr>
        <w:fldChar w:fldCharType="end"/>
      </w:r>
      <w:r>
        <w:rPr>
          <w:b/>
        </w:rPr>
        <w:t>.</w:t>
        <w:tab/>
      </w:r>
      <w:r>
        <w:rPr>
          <w:b/>
          <w:u w:val="single"/>
        </w:rPr>
        <w:t>Invoice and Payment</w:t>
      </w:r>
    </w:p>
    <w:p>
      <w:pPr>
        <w:pStyle w:val="Normal"/>
        <w:keepNext w:val="true"/>
        <w:jc w:val="both"/>
        <w:rPr>
          <w:b/>
          <w:u w:val="single"/>
        </w:rPr>
      </w:pPr>
      <w:r>
        <w:rPr>
          <w:b/>
          <w:u w:val="single"/>
        </w:rPr>
      </w:r>
    </w:p>
    <w:p>
      <w:pPr>
        <w:pStyle w:val="Normal"/>
        <w:ind w:firstLine="720" w:end="0"/>
        <w:jc w:val="both"/>
        <w:rPr/>
      </w:pPr>
      <w:r>
        <w:rPr/>
        <w:t>In consideration of the services to be performed by RT hereunder, ENRON agrees to pay RT each month a Fixed Monthly Fee, which is to be determined according to the number of Tons of ashes removed during such month (or, if applicable, during a previous month or months) plus, if applicable, an Additional Per Ton Fee for each ton of Ashes removed in excess of the tons reflected in the Fixed Monthly Fee for that month, as follows:</w:t>
      </w:r>
    </w:p>
    <w:p>
      <w:pPr>
        <w:pStyle w:val="Normal"/>
        <w:ind w:firstLine="720" w:end="0"/>
        <w:jc w:val="both"/>
        <w:rPr/>
      </w:pPr>
      <w:r>
        <w:rPr/>
      </w:r>
    </w:p>
    <w:p>
      <w:pPr>
        <w:pStyle w:val="Normal"/>
        <w:tabs>
          <w:tab w:val="clear" w:pos="720"/>
          <w:tab w:val="center" w:pos="5040" w:leader="none"/>
          <w:tab w:val="center" w:pos="7200" w:leader="none"/>
        </w:tabs>
        <w:ind w:firstLine="720" w:end="0"/>
        <w:jc w:val="both"/>
        <w:rPr/>
      </w:pPr>
      <w:r>
        <w:rPr/>
        <w:tab/>
        <w:t>Fixed Monthly Fee</w:t>
        <w:tab/>
        <w:t>Additional Per Ton Fee</w:t>
      </w:r>
    </w:p>
    <w:p>
      <w:pPr>
        <w:pStyle w:val="Normal"/>
        <w:tabs>
          <w:tab w:val="clear" w:pos="720"/>
          <w:tab w:val="center" w:pos="5040" w:leader="none"/>
          <w:tab w:val="center" w:pos="7200" w:leader="none"/>
        </w:tabs>
        <w:ind w:firstLine="720" w:end="0"/>
        <w:jc w:val="both"/>
        <w:rPr/>
      </w:pPr>
      <w:r>
        <w:rPr/>
        <w:t>0-360 Tons per Month</w:t>
        <w:tab/>
        <w:t>$17,866.00</w:t>
        <w:tab/>
        <w:t>$0.00 per ton</w:t>
      </w:r>
    </w:p>
    <w:p>
      <w:pPr>
        <w:pStyle w:val="Normal"/>
        <w:tabs>
          <w:tab w:val="clear" w:pos="720"/>
          <w:tab w:val="left" w:pos="540" w:leader="none"/>
          <w:tab w:val="center" w:pos="5040" w:leader="none"/>
          <w:tab w:val="center" w:pos="7200" w:leader="none"/>
        </w:tabs>
        <w:ind w:firstLine="720" w:end="0"/>
        <w:jc w:val="both"/>
        <w:rPr/>
      </w:pPr>
      <w:r>
        <w:rPr/>
        <w:t>361-600 Tons per Month</w:t>
        <w:tab/>
        <w:t>$17,866.00</w:t>
        <w:tab/>
        <w:t>$6.55 per ton</w:t>
      </w:r>
    </w:p>
    <w:p>
      <w:pPr>
        <w:pStyle w:val="Normal"/>
        <w:tabs>
          <w:tab w:val="clear" w:pos="720"/>
          <w:tab w:val="left" w:pos="540" w:leader="none"/>
          <w:tab w:val="center" w:pos="5040" w:leader="none"/>
          <w:tab w:val="center" w:pos="7200" w:leader="none"/>
        </w:tabs>
        <w:ind w:firstLine="720" w:end="0"/>
        <w:jc w:val="both"/>
        <w:rPr/>
      </w:pPr>
      <w:r>
        <w:rPr/>
      </w:r>
    </w:p>
    <w:p>
      <w:pPr>
        <w:pStyle w:val="Normal"/>
        <w:tabs>
          <w:tab w:val="clear" w:pos="720"/>
          <w:tab w:val="center" w:pos="5040" w:leader="none"/>
          <w:tab w:val="center" w:pos="7200" w:leader="none"/>
        </w:tabs>
        <w:ind w:firstLine="720" w:end="0"/>
        <w:jc w:val="both"/>
        <w:rPr/>
      </w:pPr>
      <w:r>
        <w:rPr/>
        <w:tab/>
        <w:t>Fixed Monthly Fee</w:t>
        <w:tab/>
        <w:t>Additional Per Ton Fee</w:t>
      </w:r>
    </w:p>
    <w:p>
      <w:pPr>
        <w:pStyle w:val="Normal"/>
        <w:tabs>
          <w:tab w:val="clear" w:pos="720"/>
          <w:tab w:val="center" w:pos="5040" w:leader="none"/>
          <w:tab w:val="center" w:pos="7200" w:leader="none"/>
        </w:tabs>
        <w:ind w:firstLine="720" w:end="0"/>
        <w:jc w:val="both"/>
        <w:rPr/>
      </w:pPr>
      <w:r>
        <w:rPr/>
        <w:t>0-600 Tons per Month</w:t>
        <w:tab/>
        <w:t>$19,440.00</w:t>
        <w:tab/>
        <w:t>$0.00 per ton</w:t>
      </w:r>
    </w:p>
    <w:p>
      <w:pPr>
        <w:pStyle w:val="Normal"/>
        <w:tabs>
          <w:tab w:val="clear" w:pos="720"/>
          <w:tab w:val="left" w:pos="540" w:leader="none"/>
          <w:tab w:val="center" w:pos="5040" w:leader="none"/>
          <w:tab w:val="center" w:pos="7200" w:leader="none"/>
        </w:tabs>
        <w:ind w:firstLine="720" w:end="0"/>
        <w:jc w:val="both"/>
        <w:rPr/>
      </w:pPr>
      <w:r>
        <w:rPr/>
        <w:t>601-1460 Tons per Month</w:t>
        <w:tab/>
        <w:t>$19,440.00</w:t>
        <w:tab/>
        <w:t>$6.50 per ton</w:t>
      </w:r>
    </w:p>
    <w:p>
      <w:pPr>
        <w:pStyle w:val="Normal"/>
        <w:tabs>
          <w:tab w:val="clear" w:pos="720"/>
          <w:tab w:val="left" w:pos="540" w:leader="none"/>
        </w:tabs>
        <w:ind w:firstLine="720" w:end="0"/>
        <w:jc w:val="both"/>
        <w:rPr/>
      </w:pPr>
      <w:r>
        <w:rPr/>
      </w:r>
    </w:p>
    <w:p>
      <w:pPr>
        <w:pStyle w:val="Normal"/>
        <w:tabs>
          <w:tab w:val="clear" w:pos="720"/>
          <w:tab w:val="left" w:pos="540" w:leader="none"/>
        </w:tabs>
        <w:ind w:firstLine="720" w:end="0"/>
        <w:jc w:val="both"/>
        <w:rPr/>
      </w:pPr>
      <w:r>
        <w:rPr/>
        <w:t>Provided, that ENRON’s Fixed Monthly Fee shall remain at $19,440 for the two months following any month in which RT removes in excess of 600 Tons of Ashes from the Facility, regardless of whether RT’s actual removal of Ashes during such subsequent months is less than 600 Tons.  During any subsequent months in which ENRON’s Fixed Monthly Fee is $19,440 solely due to the levels of Ashes removed in prior months, ENRON shall pay no Additional Per Ton fee unless RT has removed more than 600 Tons of Ashes in such month.</w:t>
      </w:r>
    </w:p>
    <w:p>
      <w:pPr>
        <w:pStyle w:val="Normal"/>
        <w:tabs>
          <w:tab w:val="clear" w:pos="720"/>
          <w:tab w:val="left" w:pos="540" w:leader="none"/>
        </w:tabs>
        <w:ind w:firstLine="720" w:end="0"/>
        <w:jc w:val="both"/>
        <w:rPr/>
      </w:pPr>
      <w:r>
        <w:rPr/>
      </w:r>
    </w:p>
    <w:p>
      <w:pPr>
        <w:pStyle w:val="Normal"/>
        <w:tabs>
          <w:tab w:val="clear" w:pos="720"/>
          <w:tab w:val="left" w:pos="540" w:leader="none"/>
        </w:tabs>
        <w:ind w:firstLine="720" w:end="0"/>
        <w:jc w:val="both"/>
        <w:rPr/>
      </w:pPr>
      <w:r>
        <w:rPr/>
        <w:t>The Fixed Monthly Fee and Additional Per Ton Fee shall be adjusted upward or downward annually, commencing April 1, 2002 and on each annual anniversary thereof during the term of this Agreement, in accordance with any change in the Gross domestic Product/Implicit Price Deflator (“GDP/IPD”), as published by the U.S. Departments of Labor, Bureau of Labor Statistics.  The new Fixed Monthly Fee and Additional Per Ton Fee for each such period shall be calculated by multiplying the Fixed Monthly Fee and Additional Per Ton Fee in effect on the immediately preceding March 31 by a fraction, the numerator of which shall be the GDP/IPD as published for the immediately preceding year and the denominator of which shall be the GDP/IPD as published for the second preceding year, subject to a maximum annual increase of six percent (6%) (i.e., the new Fixed Fee and Per Ton Fee for April 1, 2002 shall not exceed the original Fixed Fee and Per Ton Fee multiplied by the lesser of (i) 1.06 or (ii) a fraction, the numerator of which shall be the GDP/IPD for calendar year 2001 and the denominator of which shall be the GDP/IPD for calendar year 2000).</w:t>
      </w:r>
    </w:p>
    <w:p>
      <w:pPr>
        <w:pStyle w:val="Normal"/>
        <w:tabs>
          <w:tab w:val="clear" w:pos="720"/>
          <w:tab w:val="left" w:pos="540" w:leader="none"/>
        </w:tabs>
        <w:ind w:firstLine="720" w:end="0"/>
        <w:jc w:val="both"/>
        <w:rPr/>
      </w:pPr>
      <w:r>
        <w:rPr/>
      </w:r>
    </w:p>
    <w:p>
      <w:pPr>
        <w:pStyle w:val="Normal"/>
        <w:ind w:firstLine="720" w:end="0"/>
        <w:jc w:val="both"/>
        <w:rPr/>
      </w:pPr>
      <w:r>
        <w:rPr/>
        <w:t>RT shall invoice ENRON for the preceding month’s Fixed Monthly Fee and any applicable Additional Per Ton Fees on or before the 10th day of each month.  Such invoice shall be due and payable by ENRON within twenty (20) days of receipt.  Invoices not paid when due shall accrue interest at an annual rate of twelve percent (12%) for the period the payment is past due.</w:t>
      </w:r>
    </w:p>
    <w:p>
      <w:pPr>
        <w:pStyle w:val="Normal"/>
        <w:jc w:val="both"/>
        <w:rPr/>
      </w:pPr>
      <w:r>
        <w:rPr/>
      </w:r>
    </w:p>
    <w:p>
      <w:pPr>
        <w:pStyle w:val="Normal"/>
        <w:ind w:firstLine="720" w:end="0"/>
        <w:jc w:val="both"/>
        <w:rPr/>
      </w:pPr>
      <w:r>
        <w:rPr/>
        <w:t xml:space="preserve">At the end of each month, RT shall deliver to a designated representative of ENRON copies of all RT-provided weigh tickets for trucks loaded that month, or approved tabulation spreadsheets.  All trucks shall be weighed on certified scales provided by ENRON at the Facility or at another location to be agreed upon by RT and ENRON at the sole cost of ENRON.  </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7</w:t>
      </w:r>
      <w:r>
        <w:rPr>
          <w:b/>
        </w:rPr>
        <w:fldChar w:fldCharType="end"/>
      </w:r>
      <w:r>
        <w:rPr>
          <w:b/>
        </w:rPr>
        <w:t>.</w:t>
        <w:tab/>
      </w:r>
      <w:r>
        <w:rPr>
          <w:b/>
          <w:u w:val="single"/>
        </w:rPr>
        <w:t>Warranty</w:t>
      </w:r>
    </w:p>
    <w:p>
      <w:pPr>
        <w:pStyle w:val="Normal"/>
        <w:keepNext w:val="true"/>
        <w:jc w:val="both"/>
        <w:rPr>
          <w:b/>
          <w:u w:val="single"/>
        </w:rPr>
      </w:pPr>
      <w:r>
        <w:rPr>
          <w:b/>
          <w:u w:val="single"/>
        </w:rPr>
      </w:r>
    </w:p>
    <w:p>
      <w:pPr>
        <w:pStyle w:val="Normal"/>
        <w:ind w:firstLine="720" w:end="0"/>
        <w:jc w:val="both"/>
        <w:rPr/>
      </w:pPr>
      <w:r>
        <w:rPr/>
        <w:t>ENRON REPRESENTS AND WARRANTS THAT ALL ASHES TO BE PROVIDED BY ENRON TO RT UNDER THIS AGREEMENT WILL CONSIST OF BOTTOM ASH OR FLY ASH FROM THE COMBUSTION OF COAL.  EXCEPT AS SET FORTH IN THIS SECTION, ENRON MAKES NO WARRANTY, EXPRESS OR IMPLIED, AS TO THE MERCHANTABILITY OF OR FITNESS OF THE ASHES FOR ANY PARTICULAR PURPOSE, EXCEPT THAT ENRON SPECIFICALLY REPRESENTS AND WARRANTS THAT THE ASHES SHALL NOT BE A HAZARDOUS WASTE AS DEFINED IN THE FOLLOWING STATUTES AND REGULATIONS AS AMENDED FROM TIME TO TIME:</w:t>
      </w:r>
    </w:p>
    <w:p>
      <w:pPr>
        <w:pStyle w:val="Normal"/>
        <w:jc w:val="both"/>
        <w:rPr/>
      </w:pPr>
      <w:r>
        <w:rPr/>
      </w:r>
    </w:p>
    <w:p>
      <w:pPr>
        <w:pStyle w:val="Normal"/>
        <w:ind w:hanging="720" w:start="1440" w:end="0"/>
        <w:jc w:val="both"/>
        <w:rPr/>
      </w:pPr>
      <w:r>
        <w:rPr/>
        <w:t>A.</w:t>
        <w:tab/>
        <w:t>NORTH CAROLINA SOLID AND HAZARDOUS WASTE MANAGEMENT ACT (GENERAL STATUTES OF NORTH CAROLINA, CHAPTER 130A)</w:t>
      </w:r>
    </w:p>
    <w:p>
      <w:pPr>
        <w:pStyle w:val="Normal"/>
        <w:jc w:val="both"/>
        <w:rPr/>
      </w:pPr>
      <w:r>
        <w:rPr/>
      </w:r>
    </w:p>
    <w:p>
      <w:pPr>
        <w:pStyle w:val="Normal"/>
        <w:ind w:hanging="720" w:start="1440" w:end="0"/>
        <w:jc w:val="both"/>
        <w:rPr/>
      </w:pPr>
      <w:r>
        <w:rPr/>
        <w:t>B.</w:t>
        <w:tab/>
        <w:t>NORTH CAROLINA HAZARDOUS WASTE MANAGEMENT REGULATIONS (10 NCAC IOF)</w:t>
      </w:r>
    </w:p>
    <w:p>
      <w:pPr>
        <w:pStyle w:val="Normal"/>
        <w:jc w:val="both"/>
        <w:rPr/>
      </w:pPr>
      <w:r>
        <w:rPr/>
      </w:r>
    </w:p>
    <w:p>
      <w:pPr>
        <w:pStyle w:val="Normal"/>
        <w:ind w:hanging="720" w:start="1440" w:end="0"/>
        <w:jc w:val="both"/>
        <w:rPr/>
      </w:pPr>
      <w:r>
        <w:rPr/>
        <w:t>C.</w:t>
        <w:tab/>
        <w:t>UNITED STATES ENVIRONMENTAL PROTECTION AGENCY REGULATIONS FOR IDENTIFYING AND LISTING HAZARDOUS WASTE (40 CFR 261).</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8</w:t>
      </w:r>
      <w:r>
        <w:rPr>
          <w:b/>
        </w:rPr>
        <w:fldChar w:fldCharType="end"/>
      </w:r>
      <w:r>
        <w:rPr>
          <w:b/>
        </w:rPr>
        <w:t>.</w:t>
        <w:tab/>
      </w:r>
      <w:r>
        <w:rPr>
          <w:b/>
          <w:u w:val="single"/>
        </w:rPr>
        <w:t>Equipment</w:t>
      </w:r>
    </w:p>
    <w:p>
      <w:pPr>
        <w:pStyle w:val="Normal"/>
        <w:keepNext w:val="true"/>
        <w:jc w:val="both"/>
        <w:rPr>
          <w:b/>
          <w:u w:val="single"/>
        </w:rPr>
      </w:pPr>
      <w:r>
        <w:rPr>
          <w:b/>
          <w:u w:val="single"/>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ENRON shall furnish ash conditioning and ash silo unloading and truck loading equipment at the ash storage silos which will have the capacity to load a twenty-five (25) cubic yard capacity dump truck within fifteen (15) minutes with conditioned Ashes.  ENRON shall be responsible and shall provide adequate personnel for the loading of RT-provided trucks for shipment of Ashes.  ENRON agrees to maintain all ash conditioning and unloading equipment and the ash storage silos and associated silo unloading and truck loading equipment in good operating condition.  ENRON further agrees to maintain, at its sole cost, a mutually agreed upon spare parts inventory readily available for the maintenance of the ash unloading equipment located on the silo operating floor.</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RT shall supply all material, equipment, machinery, safety equipment, personal protective equipment or clothing, supplies, and other items required for its operation pursuant to this Agreement for performance of its operations in a safe and workmanlike manner.  RT will provide, at its sole cost, all maintenance to keep all RT-owned or furnished machinery and equipment used in its operations pursuant to this Agreement in good operating condition, and it will furnish all fuel, license plates, registration certificates, and permits required by law for any of its operations pursuant to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9</w:t>
      </w:r>
      <w:r>
        <w:rPr>
          <w:b/>
        </w:rPr>
        <w:fldChar w:fldCharType="end"/>
      </w:r>
      <w:r>
        <w:rPr>
          <w:b/>
        </w:rPr>
        <w:t>.</w:t>
        <w:tab/>
      </w:r>
      <w:r>
        <w:rPr>
          <w:b/>
          <w:u w:val="single"/>
        </w:rPr>
        <w:t>Independent Contractor</w:t>
      </w:r>
    </w:p>
    <w:p>
      <w:pPr>
        <w:pStyle w:val="Normal"/>
        <w:keepNext w:val="true"/>
        <w:jc w:val="both"/>
        <w:rPr>
          <w:b/>
          <w:u w:val="single"/>
        </w:rPr>
      </w:pPr>
      <w:r>
        <w:rPr>
          <w:b/>
          <w:u w:val="single"/>
        </w:rPr>
      </w:r>
    </w:p>
    <w:p>
      <w:pPr>
        <w:pStyle w:val="Normal"/>
        <w:ind w:firstLine="720" w:end="0"/>
        <w:jc w:val="both"/>
        <w:rPr/>
      </w:pPr>
      <w:r>
        <w:rPr/>
        <w:t>This Agreement does not create an employer-employee relationship between ENRON and RT, nor an agency, joint venture or partnership.  Neither party shall have the authority to act for the other or to bind the other in any way, nor to sign the name of the other or to represent that the other is in any way responsible for the acts or omissions of such party.  RT shall maintain its status as an independent contractor engaged in the rendering of services to ENRON.</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10</w:t>
      </w:r>
      <w:r>
        <w:rPr>
          <w:b/>
        </w:rPr>
        <w:fldChar w:fldCharType="end"/>
      </w:r>
      <w:r>
        <w:rPr>
          <w:b/>
        </w:rPr>
        <w:t>.</w:t>
        <w:tab/>
      </w:r>
      <w:r>
        <w:rPr>
          <w:b/>
          <w:u w:val="single"/>
        </w:rPr>
        <w:t>Indemnity</w:t>
      </w:r>
    </w:p>
    <w:p>
      <w:pPr>
        <w:pStyle w:val="Normal"/>
        <w:keepNext w:val="true"/>
        <w:jc w:val="both"/>
        <w:rPr>
          <w:b/>
          <w:u w:val="single"/>
        </w:rPr>
      </w:pPr>
      <w:r>
        <w:rPr>
          <w:b/>
          <w:u w:val="single"/>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ENRON and RT shall each be responsible for its own acts and omissions with respect to any claim for loss, damage, expense or injury (including death) resulting from the activities of the parties under this Agreement.</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Except as provided in paragraph (a) above, RT shall indemnify and hold harmless ENRON, its officers, agents, employees and subcontractors from and against any third party claims, demands, actions or other litigation, including all liabilities, costs and expenses attributable thereto, resulting from the use, transportation, storage, landfilling or other disposition of the Ashes after delivery of the Ashes by ENRON to RT under this Agreement unless and to the extent attributable to (i) a breach by ENRON of any representation or warranty contained herein or (ii) a change in the nature or condition or classification of Ashes under any law, regulation or governmental authority (unless such changed nature or condition of Ashes or change in the classification of Ashes is directly caused by wrongful acts of RT), or (iii) any liability or potential liability of ENRON arising from and to the extent of its status as a generator of such Ashes; provided, however, that ENRON shall promptly transmit to RT notice of any such claim, including all pleadings and papers served on ENRON in connection with such claim.  Upon receipt of any such notice by RT, RT shall be entitled to assume the defense of such action, suit or proceeding, including the employment of counsel and the payment of all expenses in connection with such defense, and shall have the right to negotiate and consent to settlement.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RT or (ii) RT shall have elected not to assume the defense of such action, suit or other litigation or (iii) such indemnified party has been advised by its own counsel that there are legal defenses available to such indemnified party which are different from, additional to or in conflict with the defenses available to RT.</w:t>
      </w:r>
    </w:p>
    <w:p>
      <w:pPr>
        <w:pStyle w:val="Normal"/>
        <w:ind w:firstLine="720" w:end="0"/>
        <w:jc w:val="both"/>
        <w:rPr/>
      </w:pPr>
      <w:r>
        <w:rPr/>
      </w:r>
    </w:p>
    <w:p>
      <w:pPr>
        <w:pStyle w:val="Normal"/>
        <w:ind w:firstLine="720" w:end="0"/>
        <w:jc w:val="both"/>
        <w:rPr/>
      </w:pPr>
      <w:r>
        <w:rPr/>
        <w:t xml:space="preserve">(c)  </w:t>
        <w:tab/>
        <w:t>Except as provided in paragraph (a) above, ENRON shall indemnify and hold harmless RT, its officers, agents, employees or subcontractors from and against any claims, demands, actions or other litigation, including costs and expenses attributable thereto, resulting from a breach by ENRON of any representation or warranty contained herein, or from a change in the nature or condition or classification of Ashes under any law, regulation or governmental authority (unless such changed nature or condition of Ashes or change in the classification of Ashes is directly caused by wrongful acts of RT), or from any liability or potential liability of ENRON arising from and to the extent of its status as a generator of such Ashes,  or from the handling, storage or other disposition of the Ashes prior to delivery of the Ashes by ENRON to RT under this agreement, provided, however, that RT shall promptly transmit to ENRON notice of any such claim, including all pleadings and papers served on RT in connection with such claim.  Upon receipt of any such notice by ENRON, ENRON shall be entitled to assume the defense of such action, suit or proceeding, including the employment of counsel and the payment of all expenses in connection with such defense, and shall have the right to negotiate and consent to settlement.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ENRON or (ii) ENRON shall have elected not to assume the defense of such action, suit or other litigation or (iii) such indemnified party has been advised by its own counsel that there are legal defenses available to such indemnified party which are different from, additional to or in conflict with the defenses available to ENRON.</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11</w:t>
      </w:r>
      <w:r>
        <w:rPr>
          <w:b/>
        </w:rPr>
        <w:fldChar w:fldCharType="end"/>
      </w:r>
      <w:r>
        <w:rPr>
          <w:b/>
        </w:rPr>
        <w:t>.</w:t>
        <w:tab/>
      </w:r>
      <w:r>
        <w:rPr>
          <w:b/>
          <w:u w:val="single"/>
        </w:rPr>
        <w:t>Insurance</w:t>
      </w:r>
    </w:p>
    <w:p>
      <w:pPr>
        <w:pStyle w:val="Normal"/>
        <w:keepNext w:val="true"/>
        <w:jc w:val="both"/>
        <w:rPr>
          <w:b/>
          <w:u w:val="single"/>
        </w:rPr>
      </w:pPr>
      <w:r>
        <w:rPr>
          <w:b/>
          <w:u w:val="single"/>
        </w:rPr>
      </w:r>
    </w:p>
    <w:p>
      <w:pPr>
        <w:pStyle w:val="Normal"/>
        <w:ind w:firstLine="720" w:end="0"/>
        <w:jc w:val="both"/>
        <w:rPr>
          <w:ins w:id="5" w:author="dmarsha" w:date="2001-03-22T17:33:00Z"/>
        </w:rPr>
      </w:pPr>
      <w:r>
        <w:rPr/>
        <w:t xml:space="preserve">Throughout the term and any extensions of this Agreement, RT shall provide and carry </w:t>
      </w:r>
      <w:ins w:id="0" w:author="dmarsha" w:date="2001-03-22T17:31:00Z">
        <w:r>
          <w:rPr/>
          <w:t xml:space="preserve">workers compensation insurance in compliance with the laws of the state(s) in which the work is to be performed, </w:t>
        </w:r>
      </w:ins>
      <w:r>
        <w:rPr/>
        <w:t xml:space="preserve">comprehensive general liability insurance, including a contractual liability endorsement, and comprehensive automotive liability insurance, including owned, non-owned, and hired vehicle coverage, with minimum limits of $2,000,000 bodily injury and $2,000,000 property damage, each covering RT’s operations pursuant to this Agreement. </w:t>
      </w:r>
      <w:del w:id="1" w:author="dmarsha" w:date="2001-03-22T17:58:00Z">
        <w:r>
          <w:rPr/>
          <w:delText xml:space="preserve"> Prior to commencement of its work under this Agreement, RT will provide ENRON with a certificate or certificates evidencing such insurance.  </w:delText>
        </w:r>
      </w:del>
      <w:ins w:id="2" w:author="dmarsha" w:date="2001-03-22T17:33:00Z">
        <w:r>
          <w:rPr/>
          <w:t>All policies noted herein shall</w:t>
        </w:r>
      </w:ins>
      <w:ins w:id="3" w:author="dmarsha" w:date="2001-03-22T17:57:00Z">
        <w:r>
          <w:rPr/>
          <w:t>:</w:t>
        </w:r>
      </w:ins>
      <w:ins w:id="4" w:author="dmarsha" w:date="2001-03-22T17:33:00Z">
        <w:r>
          <w:rPr/>
          <w:t xml:space="preserve"> </w:t>
        </w:r>
      </w:ins>
    </w:p>
    <w:p>
      <w:pPr>
        <w:pStyle w:val="Normal"/>
        <w:numPr>
          <w:ilvl w:val="0"/>
          <w:numId w:val="2"/>
        </w:numPr>
        <w:jc w:val="both"/>
        <w:rPr>
          <w:ins w:id="14" w:author="dmarsha" w:date="2001-03-22T17:57:00Z"/>
        </w:rPr>
      </w:pPr>
      <w:ins w:id="6" w:author="dmarsha" w:date="2001-03-22T17:33:00Z">
        <w:r>
          <w:rPr/>
          <w:t>be endorsed or otherwise</w:t>
        </w:r>
      </w:ins>
      <w:ins w:id="7" w:author="dmarsha" w:date="2001-03-22T17:37:00Z">
        <w:r>
          <w:rPr/>
          <w:t xml:space="preserve"> stipu</w:t>
        </w:r>
      </w:ins>
      <w:ins w:id="8" w:author="dmarsha" w:date="2001-03-22T17:55:00Z">
        <w:r>
          <w:rPr/>
          <w:t>l</w:t>
        </w:r>
      </w:ins>
      <w:ins w:id="9" w:author="dmarsha" w:date="2001-03-22T17:37:00Z">
        <w:r>
          <w:rPr/>
          <w:t>a</w:t>
        </w:r>
      </w:ins>
      <w:ins w:id="10" w:author="dmarsha" w:date="2001-03-22T17:55:00Z">
        <w:r>
          <w:rPr/>
          <w:t>t</w:t>
        </w:r>
      </w:ins>
      <w:ins w:id="11" w:author="dmarsha" w:date="2001-03-22T17:37:00Z">
        <w:r>
          <w:rPr/>
          <w:t xml:space="preserve">ed </w:t>
        </w:r>
      </w:ins>
      <w:ins w:id="12" w:author="dmarsha" w:date="2001-03-22T17:35:00Z">
        <w:r>
          <w:rPr/>
          <w:t>to apply as primary insurance without right of contribution from any similar policies which may be maintained by Enron</w:t>
        </w:r>
      </w:ins>
      <w:ins w:id="13" w:author="dmarsha" w:date="2001-03-22T17:55:00Z">
        <w:r>
          <w:rPr/>
          <w:t xml:space="preserve"> for all claims arising out of RT’s performance of services under this agreement.  </w:t>
        </w:r>
      </w:ins>
    </w:p>
    <w:p>
      <w:pPr>
        <w:pStyle w:val="Normal"/>
        <w:numPr>
          <w:ilvl w:val="0"/>
          <w:numId w:val="2"/>
        </w:numPr>
        <w:jc w:val="both"/>
        <w:rPr>
          <w:ins w:id="19" w:author="dmarsha" w:date="2001-03-22T17:58:00Z"/>
        </w:rPr>
      </w:pPr>
      <w:ins w:id="15" w:author="dmarsha" w:date="2001-03-22T17:57:00Z">
        <w:r>
          <w:rPr/>
          <w:t xml:space="preserve">be endorsed to </w:t>
        </w:r>
      </w:ins>
      <w:ins w:id="16" w:author="dmarsha" w:date="2001-03-22T17:33:00Z">
        <w:r>
          <w:rPr/>
          <w:t>waive</w:t>
        </w:r>
      </w:ins>
      <w:ins w:id="17" w:author="dmarsha" w:date="2001-03-22T17:58:00Z">
        <w:r>
          <w:rPr/>
          <w:t xml:space="preserve"> underwriters</w:t>
        </w:r>
      </w:ins>
      <w:ins w:id="18" w:author="dmarsha" w:date="2001-03-22T17:33:00Z">
        <w:r>
          <w:rPr/>
          <w:t xml:space="preserve"> rights of subrogation in favor of Enron. </w:t>
        </w:r>
      </w:ins>
    </w:p>
    <w:p>
      <w:pPr>
        <w:pStyle w:val="Normal"/>
        <w:jc w:val="both"/>
        <w:rPr>
          <w:ins w:id="21" w:author="dmarsha" w:date="2001-03-22T17:58:00Z"/>
        </w:rPr>
      </w:pPr>
      <w:ins w:id="20" w:author="dmarsha" w:date="2001-03-22T17:58:00Z">
        <w:r>
          <w:rPr/>
        </w:r>
      </w:ins>
    </w:p>
    <w:p>
      <w:pPr>
        <w:pStyle w:val="Normal"/>
        <w:jc w:val="both"/>
        <w:rPr/>
      </w:pPr>
      <w:ins w:id="22" w:author="dmarsha" w:date="2001-03-22T17:58:00Z">
        <w:r>
          <w:rPr/>
          <w:t xml:space="preserve">Prior to commencement of its work under this Agreement, RT will provide ENRON with a certificate or certificates evidencing such insurance.  </w:t>
        </w:r>
      </w:ins>
      <w:r>
        <w:rPr/>
        <w:t>Each certificate of insurance shall provide that the insurance may not be canceled without ten (10) days prior written notice to ENRON.  RT agrees to keep such insurance in effect throughout the term and any extensions of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12</w:t>
      </w:r>
      <w:r>
        <w:rPr>
          <w:b/>
        </w:rPr>
        <w:fldChar w:fldCharType="end"/>
      </w:r>
      <w:r>
        <w:rPr>
          <w:b/>
        </w:rPr>
        <w:t>.</w:t>
        <w:tab/>
      </w:r>
      <w:r>
        <w:rPr>
          <w:b/>
          <w:u w:val="single"/>
        </w:rPr>
        <w:t>Laws and Regulations</w:t>
      </w:r>
    </w:p>
    <w:p>
      <w:pPr>
        <w:pStyle w:val="Normal"/>
        <w:keepNext w:val="true"/>
        <w:jc w:val="both"/>
        <w:rPr>
          <w:b/>
          <w:u w:val="single"/>
        </w:rPr>
      </w:pPr>
      <w:r>
        <w:rPr>
          <w:b/>
          <w:u w:val="single"/>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Each of the parties shall keep itself fully informed of and comply with all applicable laws, ordinances, rules and regulations of any governmental agency having jurisdiction over its conduct of its obligations under this Agreement, and shall procure and pay for all permits, licenses, inspections and fees required to permit it to perform its obligations under this Agreement.  Each party shall hold the other harmless from any fine, penalty, loss, damage or expense resulting from the other party’s failure to comply therewith.</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RT’s removal and utilization operations for Ashes produced at ENRON’s Facility shall be conducted in accordance with all applicable state, federal, and local laws and regulations, as the same may be modified or replaced from time to time.</w:t>
      </w:r>
    </w:p>
    <w:p>
      <w:pPr>
        <w:pStyle w:val="Normal"/>
        <w:jc w:val="both"/>
        <w:rPr/>
      </w:pPr>
      <w:r>
        <w:rPr/>
        <w:t xml:space="preserve">  </w:t>
      </w:r>
      <w:r>
        <w:rPr/>
        <w:tab/>
      </w:r>
    </w:p>
    <w:p>
      <w:pPr>
        <w:pStyle w:val="Normal"/>
        <w:ind w:firstLine="720" w:end="0"/>
        <w:jc w:val="both"/>
        <w:rPr/>
      </w:pPr>
      <w:r>
        <w:rPr/>
        <w:t xml:space="preserve">(c) </w:t>
        <w:tab/>
        <w:t>The parties acknowledge that RT is obligated to comply with all applicable laws and regulations in connection with the performance of this Agreement. If, due to changes in federal, state or local laws or regulations RT is subjected to new or different legal or operating  requirements which cause RT to incur incremental out-of-pocket costs to comply with such laws or regulations, ENRON and RT shall mutually agree upon any revised procedures for removal and utilization of Ashes which maintain full compliance with applicable law while minimizing such incremental costs, and ENRON agrees to reimburse RT for all such documented incremental costs which cannot be avoided by such revised ash removal or utilization procedures.</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13</w:t>
      </w:r>
      <w:r>
        <w:rPr>
          <w:b/>
        </w:rPr>
        <w:fldChar w:fldCharType="end"/>
      </w:r>
      <w:r>
        <w:rPr>
          <w:b/>
        </w:rPr>
        <w:t>.</w:t>
        <w:tab/>
      </w:r>
      <w:r>
        <w:rPr>
          <w:b/>
          <w:u w:val="single"/>
        </w:rPr>
        <w:t>Force Majeure</w:t>
      </w:r>
    </w:p>
    <w:p>
      <w:pPr>
        <w:pStyle w:val="Normal"/>
        <w:keepNext w:val="true"/>
        <w:jc w:val="both"/>
        <w:rPr>
          <w:b/>
          <w:u w:val="single"/>
        </w:rPr>
      </w:pPr>
      <w:r>
        <w:rPr>
          <w:b/>
          <w:u w:val="single"/>
        </w:rPr>
      </w:r>
    </w:p>
    <w:p>
      <w:pPr>
        <w:pStyle w:val="Normal"/>
        <w:ind w:firstLine="720" w:end="0"/>
        <w:jc w:val="both"/>
        <w:rPr/>
      </w:pPr>
      <w:r>
        <w:rPr/>
        <w:t>Either party shall be excused from performance hereunder to the extent its performance is prevented or delayed by any cause reasonably beyond its control, such as, and without limitation: fire; floods; windstorms; strikes; work stoppages; riots; acts of God; acts of the public enemy; and acts of governmental authorities (any of the foregoing a “force majeure” event).</w:t>
      </w:r>
    </w:p>
    <w:p>
      <w:pPr>
        <w:pStyle w:val="Normal"/>
        <w:jc w:val="both"/>
        <w:rPr/>
      </w:pPr>
      <w:r>
        <w:rPr/>
      </w:r>
    </w:p>
    <w:p>
      <w:pPr>
        <w:pStyle w:val="Normal"/>
        <w:ind w:firstLine="720" w:end="0"/>
        <w:jc w:val="both"/>
        <w:rPr/>
      </w:pPr>
      <w:r>
        <w:rPr/>
        <w:t>Either party so affected shall provide to the other prompt verbal notification (with written confirmation within five (5) calendar days of the giving of verbal notification) of any “force majeure” event which may affect its performance under this Agreement.  Such notification shall identify the nature and anticipated duration of the “force majeure” event.  Any “force majeure” event which extends beyond one hundred eighty (180) days shall, at the option of the party not suffering “force majeure”, be cause for termination of this Agreement.  Notwithstanding the foregoing, “force majeure” shall not excuse RT from its obligations hereunder if RT can reasonably obtain substitute transportation or disposal arrangements for the Ashes.</w:t>
      </w:r>
    </w:p>
    <w:p>
      <w:pPr>
        <w:pStyle w:val="Normal"/>
        <w:jc w:val="both"/>
        <w:rPr/>
      </w:pPr>
      <w:r>
        <w:rPr/>
      </w:r>
    </w:p>
    <w:p>
      <w:pPr>
        <w:pStyle w:val="Normal"/>
        <w:ind w:firstLine="720" w:end="0"/>
        <w:jc w:val="both"/>
        <w:rPr/>
      </w:pPr>
      <w:r>
        <w:rPr/>
        <w:t>The party declaring “force majeure” shall use all reasonable efforts to resume performance of its obligations under this Agreement with the least possible delay, provided that this shall not require either party to enter into settlement of labor or other disputes against its best interest.</w:t>
      </w:r>
    </w:p>
    <w:p>
      <w:pPr>
        <w:pStyle w:val="Normal"/>
        <w:jc w:val="both"/>
        <w:rPr/>
      </w:pPr>
      <w:r>
        <w:rPr/>
      </w:r>
    </w:p>
    <w:p>
      <w:pPr>
        <w:pStyle w:val="Normal"/>
        <w:ind w:firstLine="720" w:end="0"/>
        <w:jc w:val="both"/>
        <w:rPr/>
      </w:pPr>
      <w:r>
        <w:rPr/>
        <w:t>Declaration of “force majeure” will not excuse the payment of any monies due RT for services already rendered under this Agreement, or the payment of Fixed Monthly Fees by ENRON during the term of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14</w:t>
      </w:r>
      <w:r>
        <w:rPr>
          <w:b/>
        </w:rPr>
        <w:fldChar w:fldCharType="end"/>
      </w:r>
      <w:r>
        <w:rPr>
          <w:b/>
        </w:rPr>
        <w:t>.</w:t>
        <w:tab/>
      </w:r>
      <w:r>
        <w:rPr>
          <w:b/>
          <w:u w:val="single"/>
        </w:rPr>
        <w:t>Termination and Limitation on Certain  Damages</w:t>
      </w:r>
    </w:p>
    <w:p>
      <w:pPr>
        <w:pStyle w:val="Normal"/>
        <w:keepNext w:val="true"/>
        <w:jc w:val="both"/>
        <w:rPr>
          <w:b/>
          <w:u w:val="single"/>
        </w:rPr>
      </w:pPr>
      <w:r>
        <w:rPr>
          <w:b/>
          <w:u w:val="single"/>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If either party shall fail, except as the result of “force majeure”, to perform any of its obligations under this Agreement and shall fail, within thirty (30) days after having received written notice from the other party, to initiate in good faith and diligently commence steps to correct same, the party giving notice may, in addition to such other rights and remedies which may be available to it by law, consider that the party failing to perform has breached this Agreement, and the party giving notice may then terminate this Agreement and any coal hauling agreement relating to the Facility, immediately without further liability or obligation to the other party except for payments or other obligations which may have accrued prior to the date of such termination.</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The filing of a voluntary or joint petition in bankruptcy by either party as a debtor, or entry of an order for relief against a party as a debtor in an involuntary case or proceeding of bankruptcy, may be deemed an event of default by the other party and shall constitute a basis for termination.  Such termination shall not relieve either party of obligations which may have accrued prior to the date of such termination.</w:t>
      </w:r>
    </w:p>
    <w:p>
      <w:pPr>
        <w:pStyle w:val="Normal"/>
        <w:jc w:val="both"/>
        <w:rPr/>
      </w:pPr>
      <w:r>
        <w:rPr/>
      </w:r>
    </w:p>
    <w:p>
      <w:pPr>
        <w:pStyle w:val="Normal"/>
        <w:tabs>
          <w:tab w:val="clear" w:pos="720"/>
          <w:tab w:val="left" w:pos="-720" w:leader="none"/>
        </w:tabs>
        <w:jc w:val="both"/>
        <w:rPr/>
      </w:pPr>
      <w:r>
        <w:rPr/>
        <w:tab/>
        <w:t>(c)  Neither party shall be liable to the other for any indirect, incidental, special or consequential damages arising out of the performance or non-performance of this agreement, including, without limitation, loss of profits or overhead, and whether based on breach of contract, negligence, fraud or any other legal theory.</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15</w:t>
      </w:r>
      <w:r>
        <w:rPr>
          <w:b/>
        </w:rPr>
        <w:fldChar w:fldCharType="end"/>
      </w:r>
      <w:r>
        <w:rPr>
          <w:b/>
        </w:rPr>
        <w:t>.</w:t>
        <w:tab/>
      </w:r>
      <w:r>
        <w:rPr>
          <w:b/>
          <w:u w:val="single"/>
        </w:rPr>
        <w:t>Assignment/Binding Effect</w:t>
      </w:r>
    </w:p>
    <w:p>
      <w:pPr>
        <w:pStyle w:val="Normal"/>
        <w:keepNext w:val="true"/>
        <w:jc w:val="both"/>
        <w:rPr>
          <w:b/>
          <w:u w:val="single"/>
        </w:rPr>
      </w:pPr>
      <w:r>
        <w:rPr>
          <w:b/>
          <w:u w:val="single"/>
        </w:rPr>
      </w:r>
    </w:p>
    <w:p>
      <w:pPr>
        <w:pStyle w:val="Normal"/>
        <w:ind w:firstLine="720" w:end="0"/>
        <w:jc w:val="both"/>
        <w:rPr/>
      </w:pPr>
      <w:r>
        <w:rPr/>
        <w:t xml:space="preserve">This Agreement and all terms and provisions hereof shall be binding upon and inure to the benefit of the successors and assigns of the parties hereto, but no assignment of this Agreement, or any rights or obligations arising under it may be effected without the prior written consent of the other party, such consent not to be unreasonably withheld. </w:t>
      </w:r>
    </w:p>
    <w:p>
      <w:pPr>
        <w:pStyle w:val="Normal"/>
        <w:ind w:firstLine="720" w:end="0"/>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16</w:t>
      </w:r>
      <w:r>
        <w:rPr>
          <w:b/>
        </w:rPr>
        <w:fldChar w:fldCharType="end"/>
      </w:r>
      <w:r>
        <w:rPr>
          <w:b/>
        </w:rPr>
        <w:t>.</w:t>
        <w:tab/>
      </w:r>
      <w:r>
        <w:rPr>
          <w:b/>
          <w:u w:val="single"/>
        </w:rPr>
        <w:t>Non-Waiver</w:t>
      </w:r>
    </w:p>
    <w:p>
      <w:pPr>
        <w:pStyle w:val="Normal"/>
        <w:keepNext w:val="true"/>
        <w:jc w:val="both"/>
        <w:rPr>
          <w:b/>
          <w:u w:val="single"/>
        </w:rPr>
      </w:pPr>
      <w:r>
        <w:rPr>
          <w:b/>
          <w:u w:val="single"/>
        </w:rPr>
      </w:r>
    </w:p>
    <w:p>
      <w:pPr>
        <w:pStyle w:val="Normal"/>
        <w:ind w:firstLine="720" w:end="0"/>
        <w:jc w:val="both"/>
        <w:rPr/>
      </w:pPr>
      <w:r>
        <w:rPr/>
        <w:t>The failure of either party to insist in any one or more instances upon strict performance of any of the provisions of this Agreement or to take advantage of rights hereunder shall not be construed as a waiver of any such provisions or the relinquishment of any such right.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17</w:t>
      </w:r>
      <w:r>
        <w:rPr>
          <w:b/>
        </w:rPr>
        <w:fldChar w:fldCharType="end"/>
      </w:r>
      <w:r>
        <w:rPr>
          <w:b/>
        </w:rPr>
        <w:t>.</w:t>
        <w:tab/>
      </w:r>
      <w:r>
        <w:rPr>
          <w:b/>
          <w:u w:val="single"/>
        </w:rPr>
        <w:t>Notices</w:t>
      </w:r>
    </w:p>
    <w:p>
      <w:pPr>
        <w:pStyle w:val="Normal"/>
        <w:keepNext w:val="true"/>
        <w:jc w:val="both"/>
        <w:rPr>
          <w:b/>
          <w:u w:val="single"/>
        </w:rPr>
      </w:pPr>
      <w:r>
        <w:rPr>
          <w:b/>
          <w:u w:val="single"/>
        </w:rPr>
      </w:r>
    </w:p>
    <w:p>
      <w:pPr>
        <w:pStyle w:val="Normal"/>
        <w:ind w:firstLine="720" w:end="0"/>
        <w:jc w:val="both"/>
        <w:rPr/>
      </w:pPr>
      <w:r>
        <w:rPr/>
        <w:t>Any notice required to be given under the terms of this Agreement shall be in writing, effective upon receipt, and shall be sufficient if delivered in person or sent by Certified Mail, postage prepaid:</w:t>
      </w:r>
    </w:p>
    <w:p>
      <w:pPr>
        <w:pStyle w:val="Normal"/>
        <w:jc w:val="both"/>
        <w:rPr/>
      </w:pPr>
      <w:r>
        <w:rPr/>
      </w:r>
    </w:p>
    <w:p>
      <w:pPr>
        <w:pStyle w:val="Normal"/>
        <w:keepNext w:val="true"/>
        <w:ind w:start="720" w:end="0"/>
        <w:jc w:val="both"/>
        <w:rPr/>
      </w:pPr>
      <w:r>
        <w:rPr/>
        <w:t>If to ENRON:</w:t>
        <w:tab/>
        <w:tab/>
        <w:t>Enron North America Corp.</w:t>
      </w:r>
    </w:p>
    <w:p>
      <w:pPr>
        <w:pStyle w:val="Normal"/>
        <w:keepNext w:val="true"/>
        <w:ind w:start="720" w:end="0"/>
        <w:jc w:val="both"/>
        <w:rPr/>
      </w:pPr>
      <w:r>
        <w:rPr/>
        <w:tab/>
        <w:tab/>
        <w:tab/>
        <w:t>1400 Smith Street</w:t>
      </w:r>
    </w:p>
    <w:p>
      <w:pPr>
        <w:pStyle w:val="Normal"/>
        <w:keepNext w:val="true"/>
        <w:ind w:start="720" w:end="0"/>
        <w:jc w:val="both"/>
        <w:rPr/>
      </w:pPr>
      <w:r>
        <w:rPr/>
        <w:tab/>
        <w:tab/>
        <w:tab/>
        <w:t>Houston, Texas, 77002-7361</w:t>
      </w:r>
    </w:p>
    <w:p>
      <w:pPr>
        <w:pStyle w:val="Normal"/>
        <w:keepNext w:val="true"/>
        <w:ind w:start="720" w:end="0"/>
        <w:jc w:val="both"/>
        <w:rPr/>
      </w:pPr>
      <w:r>
        <w:rPr/>
        <w:tab/>
        <w:tab/>
        <w:tab/>
        <w:t>Attention:  President</w:t>
      </w:r>
    </w:p>
    <w:p>
      <w:pPr>
        <w:pStyle w:val="Normal"/>
        <w:keepNext w:val="true"/>
        <w:ind w:start="720" w:end="0"/>
        <w:jc w:val="both"/>
        <w:rPr/>
      </w:pPr>
      <w:r>
        <w:rPr/>
      </w:r>
    </w:p>
    <w:p>
      <w:pPr>
        <w:pStyle w:val="Normal"/>
        <w:keepNext w:val="true"/>
        <w:ind w:start="720" w:end="0"/>
        <w:jc w:val="both"/>
        <w:rPr/>
      </w:pPr>
      <w:r>
        <w:rPr/>
      </w:r>
    </w:p>
    <w:p>
      <w:pPr>
        <w:pStyle w:val="Normal"/>
        <w:keepNext w:val="true"/>
        <w:ind w:start="720" w:end="0"/>
        <w:jc w:val="both"/>
        <w:rPr/>
      </w:pPr>
      <w:r>
        <w:rPr/>
      </w:r>
    </w:p>
    <w:p>
      <w:pPr>
        <w:pStyle w:val="Normal"/>
        <w:keepNext w:val="true"/>
        <w:ind w:start="720" w:end="0"/>
        <w:jc w:val="both"/>
        <w:rPr/>
      </w:pPr>
      <w:r>
        <w:rPr/>
        <w:t>and</w:t>
      </w:r>
    </w:p>
    <w:p>
      <w:pPr>
        <w:pStyle w:val="Normal"/>
        <w:keepNext w:val="true"/>
        <w:ind w:start="720" w:end="0"/>
        <w:jc w:val="both"/>
        <w:rPr/>
      </w:pPr>
      <w:r>
        <w:rPr/>
      </w:r>
    </w:p>
    <w:p>
      <w:pPr>
        <w:pStyle w:val="Normal"/>
        <w:keepNext w:val="true"/>
        <w:ind w:start="720" w:end="0"/>
        <w:jc w:val="both"/>
        <w:rPr/>
      </w:pPr>
      <w:r>
        <w:rPr/>
        <w:t>If to RT:</w:t>
        <w:tab/>
        <w:tab/>
        <w:t>ReUse Technology, Inc.</w:t>
      </w:r>
    </w:p>
    <w:p>
      <w:pPr>
        <w:pStyle w:val="Normal"/>
        <w:keepNext w:val="true"/>
        <w:ind w:firstLine="720" w:start="2160" w:end="0"/>
        <w:jc w:val="both"/>
        <w:rPr/>
      </w:pPr>
      <w:r>
        <w:rPr/>
        <w:t>665 Molly Lane</w:t>
      </w:r>
    </w:p>
    <w:p>
      <w:pPr>
        <w:pStyle w:val="Normal"/>
        <w:keepNext w:val="true"/>
        <w:ind w:firstLine="720" w:start="2160" w:end="0"/>
        <w:jc w:val="both"/>
        <w:rPr/>
      </w:pPr>
      <w:r>
        <w:rPr/>
        <w:t>Suite 100</w:t>
      </w:r>
    </w:p>
    <w:p>
      <w:pPr>
        <w:pStyle w:val="Normal"/>
        <w:keepNext w:val="true"/>
        <w:ind w:firstLine="720" w:start="2160" w:end="0"/>
        <w:jc w:val="both"/>
        <w:rPr/>
      </w:pPr>
      <w:r>
        <w:rPr/>
        <w:t>Woodstock, Georgia 30189</w:t>
      </w:r>
    </w:p>
    <w:p>
      <w:pPr>
        <w:pStyle w:val="Normal"/>
        <w:keepNext w:val="true"/>
        <w:ind w:firstLine="720" w:start="2160" w:end="0"/>
        <w:jc w:val="both"/>
        <w:rPr/>
      </w:pPr>
      <w:r>
        <w:rPr/>
        <w:t>Attn: President</w:t>
      </w:r>
    </w:p>
    <w:p>
      <w:pPr>
        <w:pStyle w:val="Normal"/>
        <w:jc w:val="both"/>
        <w:rPr/>
      </w:pPr>
      <w:r>
        <w:rPr/>
      </w:r>
    </w:p>
    <w:p>
      <w:pPr>
        <w:pStyle w:val="Normal"/>
        <w:jc w:val="both"/>
        <w:rPr/>
      </w:pPr>
      <w:r>
        <w:rPr/>
        <w:t>or to such subsequent address of which either party may notify the other in writing.</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18</w:t>
      </w:r>
      <w:r>
        <w:rPr>
          <w:b/>
        </w:rPr>
        <w:fldChar w:fldCharType="end"/>
      </w:r>
      <w:r>
        <w:rPr>
          <w:b/>
        </w:rPr>
        <w:t>.</w:t>
        <w:tab/>
      </w:r>
      <w:r>
        <w:rPr>
          <w:b/>
          <w:u w:val="single"/>
        </w:rPr>
        <w:t>Entire Agreement</w:t>
      </w:r>
    </w:p>
    <w:p>
      <w:pPr>
        <w:pStyle w:val="Normal"/>
        <w:keepNext w:val="true"/>
        <w:jc w:val="both"/>
        <w:rPr>
          <w:b/>
          <w:u w:val="single"/>
        </w:rPr>
      </w:pPr>
      <w:r>
        <w:rPr>
          <w:b/>
          <w:u w:val="single"/>
        </w:rPr>
      </w:r>
    </w:p>
    <w:p>
      <w:pPr>
        <w:pStyle w:val="Normal"/>
        <w:ind w:firstLine="720" w:end="0"/>
        <w:jc w:val="both"/>
        <w:rPr/>
      </w:pPr>
      <w:r>
        <w:rPr/>
        <w:t>This instrument embodies the entire agreement between the parties hereto with respect to RT’s removal of Ashes from the Facility and supersedes all prior negotiations, representations, understandings or other writings with regard thereto.  No rescission, modification, waiver or amendment shall be made by the preprinted terms or any purchase order form or other acknowledgment form.  No rescission, modification, waiver or amendment to this Agreement shall be binding upon the parties hereto unless in writing and signed by both parties.</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19</w:t>
      </w:r>
      <w:r>
        <w:rPr>
          <w:b/>
        </w:rPr>
        <w:fldChar w:fldCharType="end"/>
      </w:r>
      <w:r>
        <w:rPr>
          <w:b/>
        </w:rPr>
        <w:t>.</w:t>
        <w:tab/>
      </w:r>
      <w:r>
        <w:rPr>
          <w:b/>
          <w:u w:val="single"/>
        </w:rPr>
        <w:t>Headings</w:t>
      </w:r>
    </w:p>
    <w:p>
      <w:pPr>
        <w:pStyle w:val="Normal"/>
        <w:keepNext w:val="true"/>
        <w:jc w:val="both"/>
        <w:rPr>
          <w:b/>
          <w:u w:val="single"/>
        </w:rPr>
      </w:pPr>
      <w:r>
        <w:rPr>
          <w:b/>
          <w:u w:val="single"/>
        </w:rPr>
      </w:r>
    </w:p>
    <w:p>
      <w:pPr>
        <w:pStyle w:val="Normal"/>
        <w:ind w:firstLine="720" w:end="0"/>
        <w:jc w:val="both"/>
        <w:rPr/>
      </w:pPr>
      <w:r>
        <w:rPr/>
        <w:t>Headings are used in this Agreement for convenience of reference only and shall be given no weight in the interpretation of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20</w:t>
      </w:r>
      <w:r>
        <w:rPr>
          <w:b/>
        </w:rPr>
        <w:fldChar w:fldCharType="end"/>
      </w:r>
      <w:r>
        <w:rPr>
          <w:b/>
        </w:rPr>
        <w:t>.</w:t>
        <w:tab/>
      </w:r>
      <w:r>
        <w:rPr>
          <w:b/>
          <w:u w:val="single"/>
        </w:rPr>
        <w:t>Severability</w:t>
      </w:r>
    </w:p>
    <w:p>
      <w:pPr>
        <w:pStyle w:val="Normal"/>
        <w:keepNext w:val="true"/>
        <w:jc w:val="both"/>
        <w:rPr>
          <w:b/>
          <w:u w:val="single"/>
        </w:rPr>
      </w:pPr>
      <w:r>
        <w:rPr>
          <w:b/>
          <w:u w:val="single"/>
        </w:rPr>
      </w:r>
    </w:p>
    <w:p>
      <w:pPr>
        <w:pStyle w:val="Normal"/>
        <w:ind w:firstLine="720" w:end="0"/>
        <w:jc w:val="both"/>
        <w:rPr/>
      </w:pPr>
      <w:r>
        <w:rPr/>
        <w:t>Any provision hereof which is prohibited or unenforceable in any jurisdiction shall, as to such jurisdiction, be ineffective to the extent of such prohibition or unenforceability without invalidating the remaining provisions hereof and without affecting the validity or enforceability of any provision in any other jurisdiction.</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21</w:t>
      </w:r>
      <w:r>
        <w:rPr>
          <w:b/>
        </w:rPr>
        <w:fldChar w:fldCharType="end"/>
      </w:r>
      <w:r>
        <w:rPr>
          <w:b/>
        </w:rPr>
        <w:t>.</w:t>
        <w:tab/>
      </w:r>
      <w:r>
        <w:rPr>
          <w:b/>
          <w:u w:val="single"/>
        </w:rPr>
        <w:t>Counterparts</w:t>
      </w:r>
    </w:p>
    <w:p>
      <w:pPr>
        <w:pStyle w:val="Normal"/>
        <w:keepNext w:val="true"/>
        <w:jc w:val="both"/>
        <w:rPr>
          <w:b/>
          <w:u w:val="single"/>
        </w:rPr>
      </w:pPr>
      <w:r>
        <w:rPr>
          <w:b/>
          <w:u w:val="single"/>
        </w:rPr>
      </w:r>
    </w:p>
    <w:p>
      <w:pPr>
        <w:pStyle w:val="Normal"/>
        <w:ind w:firstLine="720" w:end="0"/>
        <w:jc w:val="both"/>
        <w:rPr/>
      </w:pPr>
      <w:r>
        <w:rPr/>
        <w:t>This Agreement may be executed in several counterparts, each of which shall be an original and all of which shall constitute but one and the same instrument.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22</w:t>
      </w:r>
      <w:r>
        <w:rPr>
          <w:b/>
        </w:rPr>
        <w:fldChar w:fldCharType="end"/>
      </w:r>
      <w:r>
        <w:rPr>
          <w:b/>
        </w:rPr>
        <w:t>.</w:t>
        <w:tab/>
      </w:r>
      <w:r>
        <w:rPr>
          <w:b/>
          <w:u w:val="single"/>
        </w:rPr>
        <w:t>General</w:t>
      </w:r>
    </w:p>
    <w:p>
      <w:pPr>
        <w:pStyle w:val="Normal"/>
        <w:keepNext w:val="true"/>
        <w:jc w:val="both"/>
        <w:rPr>
          <w:b/>
          <w:u w:val="single"/>
        </w:rPr>
      </w:pPr>
      <w:r>
        <w:rPr>
          <w:b/>
          <w:u w:val="single"/>
        </w:rPr>
      </w:r>
    </w:p>
    <w:p>
      <w:pPr>
        <w:pStyle w:val="Normal"/>
        <w:ind w:firstLine="720" w:end="0"/>
        <w:jc w:val="both"/>
        <w:rPr/>
      </w:pPr>
      <w:r>
        <w:rPr/>
        <w:t>Time is of the essence in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23</w:t>
      </w:r>
      <w:r>
        <w:rPr>
          <w:b/>
        </w:rPr>
        <w:fldChar w:fldCharType="end"/>
      </w:r>
      <w:r>
        <w:rPr>
          <w:b/>
        </w:rPr>
        <w:t>.</w:t>
        <w:tab/>
      </w:r>
      <w:r>
        <w:rPr>
          <w:b/>
          <w:u w:val="single"/>
        </w:rPr>
        <w:t>Governing Law</w:t>
      </w:r>
    </w:p>
    <w:p>
      <w:pPr>
        <w:pStyle w:val="Normal"/>
        <w:keepNext w:val="true"/>
        <w:jc w:val="both"/>
        <w:rPr>
          <w:b/>
          <w:u w:val="single"/>
        </w:rPr>
      </w:pPr>
      <w:r>
        <w:rPr>
          <w:b/>
          <w:u w:val="single"/>
        </w:rPr>
      </w:r>
    </w:p>
    <w:p>
      <w:pPr>
        <w:pStyle w:val="Normal"/>
        <w:ind w:firstLine="720" w:end="0"/>
        <w:jc w:val="both"/>
        <w:rPr/>
      </w:pPr>
      <w:r>
        <w:rPr/>
        <w:t>This Agreement shall be governed by and construed according to the laws of the State of North Carolina.  The parties acknowledge and irrevocably waive any objection to the personal jurisdiction of North Carolina courts over them with respect to claims or disputes arising out of this Agreement</w:t>
      </w:r>
    </w:p>
    <w:p>
      <w:pPr>
        <w:pStyle w:val="Normal"/>
        <w:jc w:val="both"/>
        <w:rPr/>
      </w:pPr>
      <w:r>
        <w:rPr/>
      </w:r>
    </w:p>
    <w:p>
      <w:pPr>
        <w:pStyle w:val="Normal"/>
        <w:ind w:firstLine="720" w:end="0"/>
        <w:jc w:val="both"/>
        <w:rPr/>
      </w:pPr>
      <w:r>
        <w:rPr>
          <w:b/>
        </w:rPr>
        <w:t>IN WITNESS WHEREOF</w:t>
      </w:r>
      <w:r>
        <w:rPr/>
        <w:t>, the parties have executed this Agreement this ____ day of ___________, 2001.</w:t>
      </w:r>
    </w:p>
    <w:p>
      <w:pPr>
        <w:pStyle w:val="Normal"/>
        <w:jc w:val="both"/>
        <w:rPr/>
      </w:pPr>
      <w:r>
        <w:rPr/>
      </w:r>
    </w:p>
    <w:p>
      <w:pPr>
        <w:pStyle w:val="Normal"/>
        <w:ind w:start="4320" w:end="0"/>
        <w:jc w:val="both"/>
        <w:rPr>
          <w:b/>
        </w:rPr>
      </w:pPr>
      <w:r>
        <w:rPr>
          <w:b/>
        </w:rPr>
      </w:r>
    </w:p>
    <w:p>
      <w:pPr>
        <w:pStyle w:val="Normal"/>
        <w:jc w:val="both"/>
        <w:rPr>
          <w:b/>
        </w:rPr>
      </w:pPr>
      <w:r>
        <w:rPr>
          <w:b/>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b/>
              </w:rPr>
            </w:pPr>
            <w:r>
              <w:rPr>
                <w:b/>
              </w:rPr>
              <w:t>REUSE TECHNOLOGY, INC.</w:t>
            </w:r>
          </w:p>
          <w:p>
            <w:pPr>
              <w:pStyle w:val="Normal"/>
              <w:jc w:val="both"/>
              <w:rPr>
                <w:b/>
              </w:rPr>
            </w:pPr>
            <w:r>
              <w:rPr>
                <w:b/>
              </w:rPr>
            </w:r>
          </w:p>
          <w:p>
            <w:pPr>
              <w:pStyle w:val="Normal"/>
              <w:jc w:val="both"/>
              <w:rPr/>
            </w:pPr>
            <w:r>
              <w:rPr/>
            </w:r>
          </w:p>
          <w:p>
            <w:pPr>
              <w:pStyle w:val="Normal"/>
              <w:ind w:start="720" w:end="0"/>
              <w:jc w:val="both"/>
              <w:rPr/>
            </w:pPr>
            <w:r>
              <w:rPr/>
              <w:t xml:space="preserve">By: </w:t>
            </w:r>
            <w:r>
              <w:rPr>
                <w:u w:val="single"/>
              </w:rPr>
              <w:tab/>
              <w:tab/>
              <w:tab/>
              <w:tab/>
              <w:tab/>
            </w:r>
          </w:p>
          <w:p>
            <w:pPr>
              <w:pStyle w:val="Normal"/>
              <w:ind w:start="720" w:end="0"/>
              <w:jc w:val="both"/>
              <w:rPr/>
            </w:pPr>
            <w:r>
              <w:rPr/>
              <w:t xml:space="preserve">Title: </w:t>
            </w:r>
            <w:r>
              <w:rPr>
                <w:u w:val="single"/>
              </w:rPr>
              <w:tab/>
              <w:tab/>
              <w:tab/>
              <w:tab/>
              <w:tab/>
            </w:r>
          </w:p>
          <w:p>
            <w:pPr>
              <w:pStyle w:val="Normal"/>
              <w:jc w:val="both"/>
              <w:rPr/>
            </w:pPr>
            <w:r>
              <w:rPr/>
            </w:r>
          </w:p>
        </w:tc>
        <w:tc>
          <w:tcPr>
            <w:tcW w:w="4788" w:type="dxa"/>
            <w:tcBorders/>
          </w:tcPr>
          <w:p>
            <w:pPr>
              <w:pStyle w:val="Normal"/>
              <w:jc w:val="both"/>
              <w:rPr>
                <w:b/>
              </w:rPr>
            </w:pPr>
            <w:r>
              <w:rPr>
                <w:b/>
              </w:rPr>
              <w:t>ENRON NORTH AMERICA CORP.</w:t>
            </w:r>
          </w:p>
          <w:p>
            <w:pPr>
              <w:pStyle w:val="Normal"/>
              <w:jc w:val="both"/>
              <w:rPr/>
            </w:pPr>
            <w:r>
              <w:rPr/>
            </w:r>
          </w:p>
          <w:p>
            <w:pPr>
              <w:pStyle w:val="Normal"/>
              <w:jc w:val="both"/>
              <w:rPr/>
            </w:pPr>
            <w:r>
              <w:rPr/>
            </w:r>
          </w:p>
          <w:p>
            <w:pPr>
              <w:pStyle w:val="Normal"/>
              <w:ind w:start="720" w:end="0"/>
              <w:jc w:val="both"/>
              <w:rPr/>
            </w:pPr>
            <w:r>
              <w:rPr/>
              <w:t xml:space="preserve">By: </w:t>
            </w:r>
            <w:r>
              <w:rPr>
                <w:u w:val="single"/>
              </w:rPr>
              <w:tab/>
              <w:tab/>
              <w:tab/>
              <w:tab/>
              <w:tab/>
            </w:r>
          </w:p>
          <w:p>
            <w:pPr>
              <w:pStyle w:val="Normal"/>
              <w:ind w:start="720" w:end="0"/>
              <w:jc w:val="both"/>
              <w:rPr/>
            </w:pPr>
            <w:r>
              <w:rPr/>
              <w:t xml:space="preserve">Title: </w:t>
            </w:r>
            <w:r>
              <w:rPr>
                <w:u w:val="single"/>
              </w:rPr>
              <w:tab/>
              <w:tab/>
              <w:tab/>
              <w:tab/>
              <w:tab/>
            </w:r>
          </w:p>
          <w:p>
            <w:pPr>
              <w:pStyle w:val="Normal"/>
              <w:ind w:start="720" w:end="0"/>
              <w:jc w:val="both"/>
              <w:rPr/>
            </w:pPr>
            <w:r>
              <w:rPr/>
            </w:r>
          </w:p>
        </w:tc>
      </w:tr>
      <w:tr>
        <w:trPr/>
        <w:tc>
          <w:tcPr>
            <w:tcW w:w="4788" w:type="dxa"/>
            <w:tcBorders/>
          </w:tcPr>
          <w:p>
            <w:pPr>
              <w:pStyle w:val="Normal"/>
              <w:jc w:val="both"/>
              <w:rPr>
                <w:b/>
              </w:rPr>
            </w:pPr>
            <w:r>
              <w:rPr>
                <w:b/>
              </w:rPr>
              <w:t>ATTEST:</w:t>
            </w:r>
          </w:p>
          <w:p>
            <w:pPr>
              <w:pStyle w:val="Normal"/>
              <w:jc w:val="both"/>
              <w:rPr>
                <w:b/>
              </w:rPr>
            </w:pPr>
            <w:r>
              <w:rPr>
                <w:b/>
              </w:rPr>
            </w:r>
          </w:p>
          <w:p>
            <w:pPr>
              <w:pStyle w:val="Normal"/>
              <w:jc w:val="both"/>
              <w:rPr/>
            </w:pPr>
            <w:r>
              <w:rPr/>
              <w:t xml:space="preserve">By: </w:t>
            </w:r>
            <w:r>
              <w:rPr>
                <w:u w:val="single"/>
              </w:rPr>
              <w:tab/>
              <w:tab/>
              <w:tab/>
              <w:tab/>
              <w:tab/>
            </w:r>
          </w:p>
          <w:p>
            <w:pPr>
              <w:pStyle w:val="Normal"/>
              <w:jc w:val="both"/>
              <w:rPr/>
            </w:pPr>
            <w:r>
              <w:rPr>
                <w:u w:val="single"/>
              </w:rPr>
              <w:tab/>
              <w:tab/>
              <w:tab/>
              <w:tab/>
              <w:tab/>
            </w:r>
            <w:r>
              <w:rPr/>
              <w:t xml:space="preserve"> Secretary</w:t>
            </w:r>
          </w:p>
          <w:p>
            <w:pPr>
              <w:pStyle w:val="Normal"/>
              <w:jc w:val="both"/>
              <w:rPr/>
            </w:pPr>
            <w:r>
              <w:rPr/>
              <w:t>(Corporate Seal)</w:t>
            </w:r>
          </w:p>
        </w:tc>
        <w:tc>
          <w:tcPr>
            <w:tcW w:w="4788" w:type="dxa"/>
            <w:tcBorders/>
          </w:tcPr>
          <w:p>
            <w:pPr>
              <w:pStyle w:val="Normal"/>
              <w:jc w:val="both"/>
              <w:rPr>
                <w:b/>
              </w:rPr>
            </w:pPr>
            <w:r>
              <w:rPr>
                <w:b/>
              </w:rPr>
              <w:t>ATTEST:</w:t>
            </w:r>
          </w:p>
          <w:p>
            <w:pPr>
              <w:pStyle w:val="Normal"/>
              <w:jc w:val="both"/>
              <w:rPr>
                <w:b/>
              </w:rPr>
            </w:pPr>
            <w:r>
              <w:rPr>
                <w:b/>
              </w:rPr>
            </w:r>
          </w:p>
          <w:p>
            <w:pPr>
              <w:pStyle w:val="Normal"/>
              <w:jc w:val="both"/>
              <w:rPr/>
            </w:pPr>
            <w:r>
              <w:rPr/>
              <w:t xml:space="preserve">By: </w:t>
            </w:r>
            <w:r>
              <w:rPr>
                <w:u w:val="single"/>
              </w:rPr>
              <w:tab/>
              <w:tab/>
              <w:tab/>
              <w:tab/>
              <w:tab/>
            </w:r>
          </w:p>
          <w:p>
            <w:pPr>
              <w:pStyle w:val="Normal"/>
              <w:jc w:val="both"/>
              <w:rPr/>
            </w:pPr>
            <w:r>
              <w:rPr>
                <w:u w:val="single"/>
              </w:rPr>
              <w:tab/>
              <w:tab/>
              <w:tab/>
              <w:tab/>
              <w:tab/>
            </w:r>
            <w:r>
              <w:rPr/>
              <w:t xml:space="preserve"> Secretary</w:t>
            </w:r>
          </w:p>
          <w:p>
            <w:pPr>
              <w:pStyle w:val="Normal"/>
              <w:jc w:val="both"/>
              <w:rPr/>
            </w:pPr>
            <w:r>
              <w:rPr/>
              <w:t>(Corporate Seal)</w:t>
            </w:r>
          </w:p>
        </w:tc>
      </w:tr>
    </w:tbl>
    <w:p>
      <w:pPr>
        <w:pStyle w:val="Normal"/>
        <w:jc w:val="both"/>
        <w:rPr/>
      </w:pPr>
      <w:r>
        <w:rPr/>
      </w:r>
    </w:p>
    <w:p>
      <w:pPr>
        <w:pStyle w:val="Normal"/>
        <w:rPr/>
      </w:pPr>
      <w:r>
        <w:rPr/>
      </w:r>
    </w:p>
    <w:p>
      <w:pPr>
        <w:pStyle w:val="Normal"/>
        <w:rPr>
          <w:lang w:eastAsia="en-US"/>
        </w:rPr>
      </w:pPr>
      <w:r>
        <w:rPr>
          <w:lang w:eastAsia="en-US"/>
        </w:rPr>
      </w:r>
    </w:p>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CHAR2\599837_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CHAR2\606875_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CHAR2\606875_ 3</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CHAR2\606875_ 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kern w:val="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4"/>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pPr>
    <w:rPr/>
  </w:style>
  <w:style w:type="paragraph" w:styleId="TOC2">
    <w:name w:val="toc 2"/>
    <w:basedOn w:val="Normal"/>
    <w:next w:val="Normal"/>
    <w:pPr>
      <w:tabs>
        <w:tab w:val="clear" w:pos="720"/>
        <w:tab w:val="right" w:pos="9360" w:leader="dot"/>
      </w:tabs>
      <w:ind w:hanging="0" w:start="720" w:end="0"/>
    </w:pPr>
    <w:rPr/>
  </w:style>
  <w:style w:type="paragraph" w:styleId="TOC3">
    <w:name w:val="toc 3"/>
    <w:basedOn w:val="Normal"/>
    <w:next w:val="Normal"/>
    <w:pPr>
      <w:tabs>
        <w:tab w:val="clear" w:pos="720"/>
        <w:tab w:val="right" w:pos="9360" w:leader="dot"/>
      </w:tabs>
      <w:ind w:hanging="0" w:start="1440" w:end="0"/>
    </w:pPr>
    <w:rPr/>
  </w:style>
  <w:style w:type="paragraph" w:styleId="TOC4">
    <w:name w:val="toc 4"/>
    <w:basedOn w:val="Normal"/>
    <w:next w:val="Normal"/>
    <w:pPr>
      <w:tabs>
        <w:tab w:val="clear" w:pos="720"/>
        <w:tab w:val="right" w:pos="9360" w:leader="dot"/>
      </w:tabs>
      <w:ind w:hanging="0" w:start="2160" w:end="0"/>
    </w:pPr>
    <w:rPr/>
  </w:style>
  <w:style w:type="paragraph" w:styleId="TableofAuthorities">
    <w:name w:val="Table of Authorities"/>
    <w:basedOn w:val="Normal"/>
    <w:next w:val="Normal"/>
    <w:qFormat/>
    <w:pPr>
      <w:ind w:hanging="240" w:start="2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2001-03-22T21:29:00Z</dcterms:created>
  <dc:creator>Moore &amp; Van Allen, PLLC</dc:creator>
  <dc:description/>
  <dc:language>en-CA</dc:language>
  <cp:lastModifiedBy>dmarsha</cp:lastModifiedBy>
  <cp:lastPrinted>2001-02-13T11:43:00Z</cp:lastPrinted>
  <dcterms:modified xsi:type="dcterms:W3CDTF">2001-03-22T21:29:00Z</dcterms:modified>
  <cp:revision>2</cp:revision>
  <dc:subject/>
  <dc:title>AGREEM-ENT</dc:title>
</cp:coreProperties>
</file>