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bookmarkStart w:id="0" w:name="BeginBodyText"/>
      <w:bookmarkEnd w:id="0"/>
      <w:r>
        <w:rPr>
          <w:sz w:val="24"/>
        </w:rPr>
        <w:t>June 26, 2001</w:t>
      </w:r>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10058400"/>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10058400"/>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1111735088"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92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1752421708"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Normal"/>
        <w:rPr>
          <w:sz w:val="24"/>
        </w:rPr>
      </w:pPr>
      <w:r>
        <w:rPr>
          <w:sz w:val="24"/>
        </w:rPr>
      </w:r>
    </w:p>
    <w:p>
      <w:pPr>
        <w:pStyle w:val="Normal"/>
        <w:rPr>
          <w:sz w:val="24"/>
        </w:rPr>
      </w:pPr>
      <w:r>
        <w:rPr>
          <w:sz w:val="24"/>
        </w:rPr>
      </w:r>
    </w:p>
    <w:p>
      <w:pPr>
        <w:pStyle w:val="Normal"/>
        <w:rPr>
          <w:sz w:val="22"/>
        </w:rPr>
      </w:pPr>
      <w:r>
        <w:rPr>
          <w:sz w:val="22"/>
        </w:rPr>
        <w:t>Loretta Lynch</w:t>
      </w:r>
    </w:p>
    <w:p>
      <w:pPr>
        <w:pStyle w:val="Normal"/>
        <w:rPr>
          <w:sz w:val="22"/>
        </w:rPr>
      </w:pPr>
      <w:r>
        <w:rPr>
          <w:sz w:val="22"/>
        </w:rPr>
        <w:t>President</w:t>
      </w:r>
    </w:p>
    <w:p>
      <w:pPr>
        <w:pStyle w:val="Normal"/>
        <w:rPr>
          <w:sz w:val="22"/>
        </w:rPr>
      </w:pPr>
      <w:r>
        <w:rPr>
          <w:sz w:val="22"/>
        </w:rPr>
        <w:t>California Public Utilities Commission</w:t>
      </w:r>
    </w:p>
    <w:p>
      <w:pPr>
        <w:pStyle w:val="Normal"/>
        <w:rPr>
          <w:sz w:val="22"/>
        </w:rPr>
      </w:pPr>
      <w:r>
        <w:rPr>
          <w:sz w:val="22"/>
        </w:rPr>
        <w:t>505 Van Ness Avenue</w:t>
      </w:r>
    </w:p>
    <w:p>
      <w:pPr>
        <w:pStyle w:val="Normal"/>
        <w:rPr>
          <w:sz w:val="22"/>
        </w:rPr>
      </w:pPr>
      <w:r>
        <w:rPr>
          <w:sz w:val="22"/>
        </w:rPr>
        <w:t>San Francisco, CA 94102</w:t>
      </w:r>
    </w:p>
    <w:p>
      <w:pPr>
        <w:pStyle w:val="Normal"/>
        <w:rPr>
          <w:sz w:val="22"/>
        </w:rPr>
      </w:pPr>
      <w:r>
        <w:rPr>
          <w:sz w:val="22"/>
        </w:rPr>
      </w:r>
    </w:p>
    <w:p>
      <w:pPr>
        <w:pStyle w:val="BodyText"/>
        <w:tabs>
          <w:tab w:val="clear" w:pos="720"/>
          <w:tab w:val="left" w:pos="7020" w:leader="none"/>
        </w:tabs>
        <w:spacing w:lineRule="exact" w:line="240"/>
        <w:rPr/>
      </w:pPr>
      <w:r>
        <w:rPr/>
        <w:t xml:space="preserve">Re:  RESPONSE OF SVMG to PETITION OF THE CALIFORNIA ENERGY COMMISSION FOR MODIFICATION OF DECISION 01-05-064 BY PROPOSING A REAL-TIME PRICING TARIFF, </w:t>
      </w:r>
      <w:r>
        <w:rPr>
          <w:sz w:val="22"/>
        </w:rPr>
        <w:t>Dockets No. R.00-10-002 and A.00-11-038/A.00-11-056</w:t>
      </w:r>
    </w:p>
    <w:p>
      <w:pPr>
        <w:pStyle w:val="Normal"/>
        <w:rPr>
          <w:sz w:val="22"/>
        </w:rPr>
      </w:pPr>
      <w:r>
        <w:rPr>
          <w:sz w:val="22"/>
        </w:rPr>
      </w:r>
    </w:p>
    <w:p>
      <w:pPr>
        <w:pStyle w:val="Normal"/>
        <w:rPr>
          <w:sz w:val="22"/>
        </w:rPr>
      </w:pPr>
      <w:r>
        <w:rPr>
          <w:sz w:val="22"/>
        </w:rPr>
        <w:t>Dear President Lynch,</w:t>
      </w:r>
    </w:p>
    <w:p>
      <w:pPr>
        <w:pStyle w:val="Normal"/>
        <w:rPr>
          <w:sz w:val="22"/>
        </w:rPr>
      </w:pPr>
      <w:r>
        <w:rPr>
          <w:sz w:val="22"/>
        </w:rPr>
      </w:r>
    </w:p>
    <w:p>
      <w:pPr>
        <w:pStyle w:val="Normal"/>
        <w:rPr>
          <w:sz w:val="22"/>
        </w:rPr>
      </w:pPr>
      <w:r>
        <w:rPr>
          <w:sz w:val="22"/>
        </w:rPr>
        <w:t>The Silicon Valley Manufacturing Group (SVMG) strongly endorses the CEC’s Real Time Pricing (RTP) tariff as filed and supports expedited Commission action to approve these petitions and implement this tariff as soon as possible.</w:t>
      </w:r>
    </w:p>
    <w:p>
      <w:pPr>
        <w:pStyle w:val="Normal"/>
        <w:rPr>
          <w:sz w:val="22"/>
        </w:rPr>
      </w:pPr>
      <w:r>
        <w:rPr>
          <w:sz w:val="22"/>
        </w:rPr>
      </w:r>
    </w:p>
    <w:p>
      <w:pPr>
        <w:pStyle w:val="Normal"/>
        <w:rPr>
          <w:sz w:val="22"/>
        </w:rPr>
      </w:pPr>
      <w:r>
        <w:rPr>
          <w:sz w:val="22"/>
        </w:rPr>
        <w:t>Reliability of power supply and avoiding the need for involuntary curtailments is a primary concern of the 190 SVMG member companies. Because it provides the greatest incentives for load reduction during those hours when prices are highest (and supplies are shortest), RTP can help to reduce the chances of blackouts.   SVMG has also consistently supported market-based solutions to the energy crisis.  RTP creates a demand response to prices set in the market, the lack of which is one of the root causes of California’s energy situation.   We note that some customers, including SVMG member companies, already have the metering and telemetry required for the proposed RTP program, and if they so chose, could begin participating in the program immediately.</w:t>
      </w:r>
    </w:p>
    <w:p>
      <w:pPr>
        <w:pStyle w:val="Normal"/>
        <w:rPr>
          <w:sz w:val="22"/>
        </w:rPr>
      </w:pPr>
      <w:r>
        <w:rPr>
          <w:sz w:val="22"/>
        </w:rPr>
      </w:r>
    </w:p>
    <w:p>
      <w:pPr>
        <w:pStyle w:val="Normal"/>
        <w:rPr>
          <w:sz w:val="22"/>
        </w:rPr>
      </w:pPr>
      <w:r>
        <w:rPr>
          <w:sz w:val="22"/>
        </w:rPr>
        <w:t xml:space="preserve">Because we still face the prospect of shortages this summer, SVMG recommends that the proposed tariff be implemented now. We look forward to continuing to work with the various interested parties to refine the RTP program for the benefit of all of California’s energy customers. We want to emphasize two matters that are essential to the success of the RTP program – eliminate the conservation penalty and retain the high reliability option. </w:t>
      </w:r>
    </w:p>
    <w:p>
      <w:pPr>
        <w:pStyle w:val="Normal"/>
        <w:rPr>
          <w:sz w:val="22"/>
        </w:rPr>
      </w:pPr>
      <w:r>
        <w:rPr>
          <w:sz w:val="22"/>
        </w:rPr>
      </w:r>
    </w:p>
    <w:p>
      <w:pPr>
        <w:pStyle w:val="BodyText"/>
        <w:widowControl/>
        <w:rPr>
          <w:b/>
          <w:bCs/>
          <w:iCs/>
          <w:sz w:val="22"/>
        </w:rPr>
      </w:pPr>
      <w:r>
        <w:rPr>
          <w:b/>
          <w:bCs/>
          <w:iCs/>
          <w:sz w:val="22"/>
        </w:rPr>
        <w:t>Conservation Penalty</w:t>
      </w:r>
    </w:p>
    <w:p>
      <w:pPr>
        <w:pStyle w:val="Normal"/>
        <w:ind w:start="720" w:end="0"/>
        <w:rPr>
          <w:b/>
          <w:bCs/>
          <w:iCs/>
          <w:sz w:val="22"/>
        </w:rPr>
      </w:pPr>
      <w:r>
        <w:rPr>
          <w:b/>
          <w:bCs/>
          <w:iCs/>
          <w:sz w:val="22"/>
        </w:rPr>
      </w:r>
    </w:p>
    <w:p>
      <w:pPr>
        <w:pStyle w:val="BodyText"/>
        <w:rPr/>
      </w:pPr>
      <w:r>
        <w:rPr>
          <w:sz w:val="22"/>
        </w:rPr>
        <w:t xml:space="preserve">The RTP Supplemental Agreement bill determination methodology results in an incremental </w:t>
      </w:r>
      <w:r>
        <w:rPr>
          <w:i/>
          <w:sz w:val="22"/>
        </w:rPr>
        <w:t xml:space="preserve">charge </w:t>
      </w:r>
      <w:r>
        <w:rPr>
          <w:sz w:val="22"/>
        </w:rPr>
        <w:t xml:space="preserve">to conserving customers who reduce their power consumption to below their CBL during periods when the spot market price is below the generation energy charge under the standard tariff. Current forward prices indicate that the spot market price will often fall below the generation energy charge under recently adopted Time of Use rates for industrial customers. No customer should be penalized for reducing load during these periods. </w:t>
      </w:r>
    </w:p>
    <w:p>
      <w:pPr>
        <w:pStyle w:val="BodyText"/>
        <w:rPr>
          <w:sz w:val="22"/>
        </w:rPr>
      </w:pPr>
      <w:r>
        <w:rPr>
          <w:sz w:val="22"/>
        </w:rPr>
      </w:r>
    </w:p>
    <w:p>
      <w:pPr>
        <w:pStyle w:val="BodyText"/>
        <w:rPr>
          <w:sz w:val="22"/>
        </w:rPr>
      </w:pPr>
      <w:r>
        <w:rPr>
          <w:sz w:val="22"/>
        </w:rPr>
        <w:t>To remedy this, the CEC’s RTP tariff proposes to eliminate the conservation penalty by using the higher of the market price or the tariff rate to determine the RTP credit that would apply. SVMG further recommends that this provision become a permanent part of the RTP policy.</w:t>
      </w:r>
    </w:p>
    <w:p>
      <w:pPr>
        <w:pStyle w:val="Normal"/>
        <w:rPr>
          <w:sz w:val="22"/>
        </w:rPr>
      </w:pPr>
      <w:r>
        <w:rPr>
          <w:sz w:val="22"/>
        </w:rPr>
      </w:r>
    </w:p>
    <w:p>
      <w:pPr>
        <w:pStyle w:val="BodyText"/>
        <w:widowControl/>
        <w:rPr>
          <w:b/>
          <w:bCs/>
          <w:iCs/>
          <w:sz w:val="22"/>
        </w:rPr>
      </w:pPr>
      <w:r>
        <w:rPr>
          <w:b/>
          <w:bCs/>
          <w:iCs/>
          <w:sz w:val="22"/>
        </w:rPr>
        <w:t>High Reliability Option</w:t>
      </w:r>
    </w:p>
    <w:p>
      <w:pPr>
        <w:pStyle w:val="Normal"/>
        <w:ind w:start="720" w:end="0"/>
        <w:rPr>
          <w:b/>
          <w:bCs/>
          <w:iCs/>
          <w:sz w:val="22"/>
        </w:rPr>
      </w:pPr>
      <w:r>
        <w:rPr>
          <w:b/>
          <w:bCs/>
          <w:iCs/>
          <w:sz w:val="22"/>
        </w:rPr>
      </w:r>
    </w:p>
    <w:p>
      <w:pPr>
        <w:pStyle w:val="BodyText"/>
        <w:widowControl/>
        <w:rPr>
          <w:sz w:val="22"/>
        </w:rPr>
      </w:pPr>
      <w:r>
        <w:rPr>
          <w:sz w:val="22"/>
        </w:rPr>
        <w:t xml:space="preserve">SVMG strongly supports the RTP High Reliability Option (HRO). The HRO represents an important reliability solution for </w:t>
      </w:r>
      <w:r>
        <w:rPr>
          <w:color w:val="000000"/>
          <w:sz w:val="22"/>
        </w:rPr>
        <w:t>our member companies who share circuits and cannot participate in the Optional Binding Mandatory Curtailment (OBMC) program due to conditions imposed on the lead customer. The HRO would avoid those conditions and bring more participants into programs providing incentives to reduce loads during electricity emergencies. With more participants the loads would be further reduced during shortage periods, potentially avoiding blackouts.</w:t>
      </w:r>
    </w:p>
    <w:p>
      <w:pPr>
        <w:pStyle w:val="BodyText"/>
        <w:widowControl/>
        <w:rPr>
          <w:sz w:val="22"/>
        </w:rPr>
      </w:pPr>
      <w:r>
        <w:rPr>
          <w:sz w:val="22"/>
        </w:rPr>
      </w:r>
    </w:p>
    <w:p>
      <w:pPr>
        <w:pStyle w:val="BodyText2"/>
        <w:rPr/>
      </w:pPr>
      <w:r>
        <w:rPr/>
        <w:t>The HRO should not be confused with the OBMC program.  There are significant differences.  The OBMC program asks customers to ‘drop’ their load when a specific signal is sent from the Independent System Operator or the utility. The Commission and the utilities have pressed the need for certainty of load reduction under OBMC so that the dispatchers can count on it.  Under the RTP HRO no one is expecting to ‘drop’ the load immediately on any signal.  RTP’s main signals (prices) are given a day ahead and all the customer’s operational decisions and load shifting/curtailment are planned a day ahead. Therefore neither dispatchers, nor utilities or CPUC should think of it as a load that can be dropped on a short notice. If supply is short on a day-ahead basis, the RTP price signals will reflect this, and the load will have already been dropped.  Under the HRO, if a customer does not drop load with a high price signal and a reduction in its CBL, it will be paying the market rate for purchasing electricity, plus a significant penalty, not a low, tariff-controlled price.</w:t>
      </w:r>
    </w:p>
    <w:p>
      <w:pPr>
        <w:pStyle w:val="BodyText"/>
        <w:widowControl/>
        <w:rPr>
          <w:sz w:val="22"/>
        </w:rPr>
      </w:pPr>
      <w:r>
        <w:rPr>
          <w:sz w:val="22"/>
        </w:rPr>
      </w:r>
    </w:p>
    <w:p>
      <w:pPr>
        <w:pStyle w:val="BodyText"/>
        <w:widowControl/>
        <w:rPr>
          <w:sz w:val="22"/>
        </w:rPr>
      </w:pPr>
      <w:r>
        <w:rPr>
          <w:sz w:val="22"/>
        </w:rPr>
        <w:t>The SVMG thanks the Commission in advance for its expeditious action on this matter.   If you have any questions or comments, please call Mr. Justin Bradley, Director of Energy Programs at 408/501 7852 or email at jbradley@svmg.org.</w:t>
      </w:r>
    </w:p>
    <w:p>
      <w:pPr>
        <w:pStyle w:val="BodyText"/>
        <w:widowControl/>
        <w:rPr>
          <w:sz w:val="22"/>
        </w:rPr>
      </w:pPr>
      <w:r>
        <w:rPr>
          <w:sz w:val="22"/>
        </w:rPr>
      </w:r>
    </w:p>
    <w:p>
      <w:pPr>
        <w:pStyle w:val="BodyText"/>
        <w:widowControl/>
        <w:rPr>
          <w:sz w:val="22"/>
        </w:rPr>
      </w:pPr>
      <w:r>
        <w:rPr>
          <w:sz w:val="22"/>
        </w:rPr>
        <w:t xml:space="preserve">Sincerely, </w:t>
      </w:r>
    </w:p>
    <w:p>
      <w:pPr>
        <w:pStyle w:val="BodyText"/>
        <w:widowControl/>
        <w:rPr>
          <w:sz w:val="22"/>
        </w:rPr>
      </w:pPr>
      <w:r>
        <w:rPr>
          <w:sz w:val="22"/>
        </w:rPr>
      </w:r>
    </w:p>
    <w:p>
      <w:pPr>
        <w:pStyle w:val="BodyText"/>
        <w:widowControl/>
        <w:rPr>
          <w:sz w:val="22"/>
        </w:rPr>
      </w:pPr>
      <w:r>
        <w:rPr>
          <w:sz w:val="22"/>
        </w:rPr>
      </w:r>
    </w:p>
    <w:p>
      <w:pPr>
        <w:pStyle w:val="BodyText"/>
        <w:widowControl/>
        <w:rPr>
          <w:sz w:val="22"/>
        </w:rPr>
      </w:pPr>
      <w:r>
        <w:rPr>
          <w:sz w:val="22"/>
        </w:rPr>
      </w:r>
    </w:p>
    <w:p>
      <w:pPr>
        <w:pStyle w:val="BodyText"/>
        <w:widowControl/>
        <w:rPr>
          <w:sz w:val="22"/>
        </w:rPr>
      </w:pPr>
      <w:r>
        <w:rPr>
          <w:sz w:val="22"/>
        </w:rPr>
        <w:t>Carl Guardino</w:t>
      </w:r>
    </w:p>
    <w:p>
      <w:pPr>
        <w:pStyle w:val="BodyText"/>
        <w:widowControl/>
        <w:rPr>
          <w:sz w:val="22"/>
        </w:rPr>
      </w:pPr>
      <w:r>
        <w:rPr>
          <w:sz w:val="22"/>
        </w:rPr>
        <w:t>President and CEO</w:t>
      </w:r>
    </w:p>
    <w:p>
      <w:pPr>
        <w:pStyle w:val="BodyText"/>
        <w:widowControl/>
        <w:rPr>
          <w:sz w:val="22"/>
        </w:rPr>
      </w:pPr>
      <w:r>
        <w:rPr>
          <w:sz w:val="22"/>
        </w:rPr>
      </w:r>
    </w:p>
    <w:p>
      <w:pPr>
        <w:pStyle w:val="BodyText"/>
        <w:widowControl/>
        <w:rPr>
          <w:sz w:val="22"/>
        </w:rPr>
      </w:pPr>
      <w:r>
        <w:rPr>
          <w:sz w:val="22"/>
        </w:rPr>
      </w:r>
    </w:p>
    <w:p>
      <w:pPr>
        <w:pStyle w:val="BodyText"/>
        <w:widowControl/>
        <w:rPr>
          <w:sz w:val="22"/>
        </w:rPr>
      </w:pPr>
      <w:r>
        <w:rPr>
          <w:sz w:val="22"/>
        </w:rPr>
        <w:t xml:space="preserve">Cc:   </w:t>
        <w:tab/>
        <w:t>Commissioner Richard Bilas</w:t>
      </w:r>
    </w:p>
    <w:p>
      <w:pPr>
        <w:pStyle w:val="BodyText"/>
        <w:widowControl/>
        <w:rPr>
          <w:sz w:val="22"/>
        </w:rPr>
      </w:pPr>
      <w:r>
        <w:rPr>
          <w:sz w:val="22"/>
        </w:rPr>
        <w:tab/>
        <w:t>Commissioner Geoffrey F. Brown</w:t>
      </w:r>
    </w:p>
    <w:p>
      <w:pPr>
        <w:pStyle w:val="BodyText"/>
        <w:widowControl/>
        <w:ind w:firstLine="720" w:end="0"/>
        <w:rPr>
          <w:sz w:val="22"/>
        </w:rPr>
      </w:pPr>
      <w:r>
        <w:rPr>
          <w:sz w:val="22"/>
        </w:rPr>
        <w:t>Commissioner Henry M. Duque</w:t>
      </w:r>
    </w:p>
    <w:p>
      <w:pPr>
        <w:pStyle w:val="BodyText"/>
        <w:widowControl/>
        <w:ind w:firstLine="720" w:end="0"/>
        <w:rPr>
          <w:sz w:val="22"/>
        </w:rPr>
      </w:pPr>
      <w:r>
        <w:rPr>
          <w:sz w:val="22"/>
        </w:rPr>
        <w:t>Commissioner Carl Wood</w:t>
      </w:r>
    </w:p>
    <w:p>
      <w:pPr>
        <w:pStyle w:val="BodyText"/>
        <w:widowControl/>
        <w:rPr>
          <w:sz w:val="22"/>
        </w:rPr>
      </w:pPr>
      <w:r>
        <w:rPr>
          <w:sz w:val="22"/>
        </w:rPr>
        <w:tab/>
        <w:t>Administrative Law Judge Christine M. Walwyn</w:t>
      </w:r>
    </w:p>
    <w:p>
      <w:pPr>
        <w:pStyle w:val="BodyText"/>
        <w:widowControl/>
        <w:ind w:firstLine="720" w:end="0"/>
        <w:rPr>
          <w:sz w:val="22"/>
        </w:rPr>
      </w:pPr>
      <w:r>
        <w:rPr>
          <w:sz w:val="22"/>
        </w:rPr>
        <w:t>Administrative Law Judge Burton Mattson</w:t>
      </w:r>
    </w:p>
    <w:p>
      <w:pPr>
        <w:pStyle w:val="BodyText"/>
        <w:widowControl/>
        <w:ind w:firstLine="720" w:end="0"/>
        <w:rPr>
          <w:sz w:val="22"/>
        </w:rPr>
      </w:pPr>
      <w:r>
        <w:rPr>
          <w:sz w:val="22"/>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Arial" w:hAnsi="Arial" w:cs="Arial"/>
          <w:sz w:val="22"/>
          <w:lang w:val="en-US" w:eastAsia="en-US"/>
        </w:rPr>
      </w:pPr>
      <w:r>
        <w:rPr>
          <w:rFonts w:cs="Arial" w:ascii="Arial" w:hAnsi="Arial"/>
          <w:sz w:val="22"/>
          <w:lang w:val="en-US" w:eastAsia="en-US"/>
        </w:rPr>
      </w:r>
    </w:p>
    <w:sectPr>
      <w:type w:val="nextPage"/>
      <w:pgSz w:w="12240" w:h="15840"/>
      <w:pgMar w:left="1440" w:right="1440" w:gutter="0" w:header="0" w:top="9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textAlignment w:val="baseline"/>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BodyText2">
    <w:name w:val="Body Text 2"/>
    <w:basedOn w:val="Normal"/>
    <w:qFormat/>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March 2001 Letterhead</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2001-06-27T16:43:00Z</dcterms:created>
  <dc:creator>Justin Bradley</dc:creator>
  <dc:description/>
  <dc:language>en-CA</dc:language>
  <cp:lastModifiedBy>Justin Bradley</cp:lastModifiedBy>
  <cp:lastPrinted>2001-06-27T12:26:00Z</cp:lastPrinted>
  <dcterms:modified xsi:type="dcterms:W3CDTF">2001-06-27T17:28:00Z</dcterms:modified>
  <cp:revision>8</cp:revision>
  <dc:subject/>
  <dc:title> </dc:title>
</cp:coreProperties>
</file>