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11C.</w:t>
        <w:tab/>
      </w:r>
      <w:r>
        <w:rPr>
          <w:sz w:val="24"/>
          <w:u w:val="single"/>
        </w:rPr>
        <w:t>Permissible Participation in Demand Responsive Programs</w:t>
      </w:r>
    </w:p>
    <w:p>
      <w:pPr>
        <w:pStyle w:val="Normal"/>
        <w:rPr>
          <w:sz w:val="24"/>
        </w:rPr>
      </w:pPr>
      <w:r>
        <w:rPr>
          <w:sz w:val="24"/>
        </w:rPr>
      </w:r>
    </w:p>
    <w:p>
      <w:pPr>
        <w:pStyle w:val="Normal"/>
        <w:ind w:start="720" w:end="0"/>
        <w:rPr>
          <w:sz w:val="24"/>
        </w:rPr>
      </w:pPr>
      <w:r>
        <w:rPr>
          <w:sz w:val="24"/>
        </w:rPr>
        <w:t>Customers on RTP may participate in other Demand Responsive programs for which a method has been developed to prevent double counting of demand reduction savings.  For interruptible rates, the Firm Service Level shall be used as the CBL for RTP during hours that curtailment is requested.  For the Optional Binding Mandatory Curtailment (OBMC) rate,  the CBL for RTP during hours of  OBMC curtailment shall equal the CBL minus the % reduction requested.  For other load curtailment programs, RTP will be inoperative during the hours of requested curtailment.</w:t>
      </w:r>
    </w:p>
    <w:p>
      <w:pPr>
        <w:pStyle w:val="Normal"/>
        <w:ind w:start="720" w:end="0"/>
        <w:rPr>
          <w:sz w:val="24"/>
        </w:rPr>
      </w:pPr>
      <w:r>
        <w:rPr>
          <w:sz w:val="24"/>
        </w:rPr>
      </w:r>
    </w:p>
    <w:p>
      <w:pPr>
        <w:pStyle w:val="Heading2"/>
        <w:numPr>
          <w:ilvl w:val="0"/>
          <w:numId w:val="2"/>
        </w:numPr>
        <w:rPr>
          <w:u w:val="single"/>
        </w:rPr>
      </w:pPr>
      <w:r>
        <w:rPr/>
        <w:t xml:space="preserve">      </w:t>
      </w:r>
      <w:r>
        <w:rPr>
          <w:u w:val="single"/>
        </w:rPr>
        <w:t>RTP Reliability Option</w:t>
      </w:r>
    </w:p>
    <w:p>
      <w:pPr>
        <w:pStyle w:val="BodyTextIndent"/>
        <w:rPr/>
      </w:pPr>
      <w:r>
        <w:rPr/>
        <w:t xml:space="preserve">On distribution circuits for which 70% of the load is from customers who have joined this RTP Supplemental Agreement, the customers can qualify for a high reliability RTP program.  On this Option, customers will reduce demand in lieu of being included in the utility’s Rotating Outage (RO) block progression.  Such customers will  required to reduce demand each and every notice from the ISO that a firm load curtailment is required with the utility service area due to system or local shortages.   </w:t>
      </w:r>
    </w:p>
    <w:p>
      <w:pPr>
        <w:pStyle w:val="BodyTextIndent"/>
        <w:rPr/>
      </w:pPr>
      <w:r>
        <w:rPr/>
      </w:r>
    </w:p>
    <w:p>
      <w:pPr>
        <w:pStyle w:val="BodyTextIndent"/>
        <w:rPr/>
      </w:pPr>
      <w:r>
        <w:rPr/>
        <w:t>Whenever the ISO calls for  firm load curtailment of:</w:t>
      </w:r>
    </w:p>
    <w:p>
      <w:pPr>
        <w:pStyle w:val="BodyTextIndent"/>
        <w:ind w:firstLine="720" w:end="0"/>
        <w:rPr/>
      </w:pPr>
      <w:r>
        <w:rPr/>
        <w:t xml:space="preserve"> </w:t>
      </w:r>
      <w:r>
        <w:rPr/>
        <w:t xml:space="preserve">5% or less, the utility will request a 5% reduction; </w:t>
      </w:r>
    </w:p>
    <w:p>
      <w:pPr>
        <w:pStyle w:val="BodyTextIndent"/>
        <w:ind w:firstLine="720" w:end="0"/>
        <w:rPr/>
      </w:pPr>
      <w:r>
        <w:rPr/>
        <w:t>5-10%, the utility will request a 10% reduction;</w:t>
      </w:r>
    </w:p>
    <w:p>
      <w:pPr>
        <w:pStyle w:val="BodyTextIndent"/>
        <w:ind w:firstLine="720" w:end="0"/>
        <w:rPr/>
      </w:pPr>
      <w:r>
        <w:rPr/>
        <w:t>10-15%, the utility will request a 15 % reduction.</w:t>
      </w:r>
    </w:p>
    <w:p>
      <w:pPr>
        <w:pStyle w:val="BodyTextIndent"/>
        <w:ind w:hanging="720" w:end="0"/>
        <w:rPr/>
      </w:pPr>
      <w:r>
        <w:rPr/>
        <w:tab/>
        <w:t>The reductions will go into effect within 10 minutes.</w:t>
      </w:r>
    </w:p>
    <w:p>
      <w:pPr>
        <w:pStyle w:val="BodyTextIndent"/>
        <w:ind w:hanging="720" w:end="0"/>
        <w:rPr/>
      </w:pPr>
      <w:r>
        <w:rPr/>
      </w:r>
    </w:p>
    <w:p>
      <w:pPr>
        <w:pStyle w:val="BodyTextIndent"/>
        <w:ind w:hanging="720" w:end="0"/>
        <w:rPr/>
      </w:pPr>
      <w:r>
        <w:rPr/>
        <w:tab/>
        <w:t xml:space="preserve">During these curtailment requests, the customer’s CBL will reduced from its standard level by the % reduction requested by the utility (5%, 10% or 15%).  </w:t>
      </w:r>
    </w:p>
    <w:p>
      <w:pPr>
        <w:pStyle w:val="BodyTextIndent"/>
        <w:ind w:hanging="720" w:end="0"/>
        <w:rPr/>
      </w:pPr>
      <w:r>
        <w:rPr/>
      </w:r>
    </w:p>
    <w:p>
      <w:pPr>
        <w:pStyle w:val="BodyTextIndent"/>
        <w:ind w:hanging="720" w:end="0"/>
        <w:rPr/>
      </w:pPr>
      <w:r>
        <w:rPr/>
        <w:tab/>
        <w:t>Any kwh usage exceeding the reduced CBL level during these curtailment requests shall be charged  a price of $5.00 per kWh in addition to the applicable RTP price.</w:t>
      </w:r>
    </w:p>
    <w:p>
      <w:pPr>
        <w:pStyle w:val="BodyTextIndent"/>
        <w:ind w:hanging="720" w:end="0"/>
        <w:rPr/>
      </w:pPr>
      <w:r>
        <w:rPr/>
        <w:t xml:space="preserve"> </w:t>
      </w:r>
    </w:p>
    <w:p>
      <w:pPr>
        <w:pStyle w:val="BodyTextIndent"/>
        <w:ind w:hanging="720" w:end="0"/>
        <w:rPr/>
      </w:pPr>
      <w:r>
        <w:rPr/>
        <w:tab/>
        <w:t>Any customers requesting service under this Reliability Option shall file a RTP RO Plan with the utility.  This plan (as attached) shall contain a lead customer contact.</w:t>
      </w:r>
    </w:p>
    <w:p>
      <w:pPr>
        <w:pStyle w:val="Normal"/>
        <w:ind w:start="720" w:end="0"/>
        <w:rPr>
          <w:sz w:val="24"/>
        </w:rPr>
      </w:pPr>
      <w:r>
        <w:rPr>
          <w:sz w:val="24"/>
        </w:rPr>
      </w:r>
    </w:p>
    <w:p>
      <w:pPr>
        <w:pStyle w:val="BodyText"/>
        <w:rPr/>
      </w:pPr>
      <w:r>
        <w:rPr/>
        <w:t>NOTE:  The RTP RO Plan form will come separately.</w:t>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ins w:id="0" w:author="CA Energy Commission" w:date="2001-05-25T09:49:00Z">
      <w:r>
        <w:rPr/>
        <w:t xml:space="preserve">Revised </w:t>
      </w:r>
    </w:ins>
    <w:r>
      <w:rPr/>
      <w:t xml:space="preserve">CEC RTP Tariff – </w:t>
    </w:r>
    <w:del w:id="1" w:author="CA Energy Commission" w:date="2001-06-05T14:22:00Z">
      <w:r>
        <w:rPr/>
        <w:delText>5/</w:delText>
      </w:r>
    </w:del>
    <w:del w:id="2" w:author="CA Energy Commission" w:date="2001-05-25T09:49:00Z">
      <w:r>
        <w:rPr/>
        <w:delText>17</w:delText>
      </w:r>
    </w:del>
    <w:ins w:id="3" w:author="CA Energy Commission" w:date="2001-05-25T09:49:00Z">
      <w:r>
        <w:rPr/>
        <w:t>6/5</w:t>
      </w:r>
    </w:ins>
    <w:r>
      <w:rPr/>
      <w:t>/01 Draft</w: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2"/>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ind w:hanging="720" w:start="720" w:end="0"/>
      <w:outlineLvl w:val="1"/>
    </w:pPr>
    <w:rPr>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2001-06-08T21:45:00Z</dcterms:created>
  <dc:creator>John E Flory</dc:creator>
  <dc:description/>
  <dc:language>en-CA</dc:language>
  <cp:lastModifiedBy>John E Flory</cp:lastModifiedBy>
  <dcterms:modified xsi:type="dcterms:W3CDTF">2001-06-08T21:46:00Z</dcterms:modified>
  <cp:revision>1</cp:revision>
  <dc:subject/>
  <dc:title>11C</dc:title>
</cp:coreProperties>
</file>