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5.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bidi w:val="0"/>
        <w:spacing w:lineRule="exact" w:line="560" w:before="3000" w:after="0"/>
        <w:jc w:val="center"/>
        <w:rPr/>
      </w:pPr>
      <w:ins w:id="0" w:author="Unknown" w:date="2001-04-16T13:49:00Z">
        <w:r>
          <w:rPr/>
        </w:r>
      </w:ins>
      <w:r>
        <w:rPr/>
        <w:t>PACIFIC GAS AND ELECTRIC COMPANY</w:t>
        <w:br/>
        <w:t xml:space="preserve">CHAPTER </w:t>
      </w:r>
      <w:ins w:id="1" w:author="Unknown" w:date="2001-04-16T13:49:00Z">
        <w:r>
          <w:rPr/>
          <w:fldChar w:fldCharType="begin"/>
        </w:r>
        <w:r>
          <w:rPr/>
          <w:instrText xml:space="preserve"> SEQ chap \* ARABIC </w:instrText>
        </w:r>
        <w:r>
          <w:rPr/>
          <w:fldChar w:fldCharType="separate"/>
        </w:r>
        <w:r>
          <w:rPr/>
          <w:t>1</w:t>
        </w:r>
        <w:r>
          <w:rPr/>
          <w:fldChar w:fldCharType="end"/>
        </w:r>
      </w:ins>
      <w:r>
        <w:rPr/>
        <w:br/>
        <w:t>RATE STABILIZATION PLAN, RATE DESIGN PHASE</w:t>
        <w:br/>
        <w:t>RATE PROPOSAL</w:t>
      </w:r>
    </w:p>
    <w:p>
      <w:pPr>
        <w:sectPr>
          <w:headerReference w:type="default" r:id="rId2"/>
          <w:type w:val="nextPage"/>
          <w:pgSz w:w="12240" w:h="15840"/>
          <w:pgMar w:left="1440" w:right="1440" w:gutter="360" w:header="720" w:top="1008" w:footer="0" w:bottom="720"/>
          <w:lnNumType w:countBy="1" w:restart="newPage" w:distance="283"/>
          <w:pgNumType w:fmt="decimal"/>
          <w:formProt w:val="false"/>
          <w:textDirection w:val="lrTb"/>
        </w:sectPr>
        <w:pStyle w:val="CoverTitle"/>
        <w:widowControl/>
        <w:bidi w:val="0"/>
        <w:spacing w:lineRule="exact" w:line="560" w:before="3000" w:after="0"/>
        <w:jc w:val="center"/>
        <w:rPr/>
      </w:pPr>
      <w:r>
        <w:rPr/>
      </w:r>
    </w:p>
    <w:p>
      <w:pPr>
        <w:pStyle w:val="TOCTitle"/>
        <w:rPr/>
      </w:pPr>
      <w:r>
        <w:rPr/>
        <w:t>PACIFIC GAS AND ELECTRIC COMPANY</w:t>
        <w:br/>
        <w:t xml:space="preserve">CHAPTER </w:t>
      </w:r>
      <w:ins w:id="2" w:author="Unknown" w:date="2001-04-16T13:49:00Z">
        <w:r>
          <w:rPr/>
          <w:fldChar w:fldCharType="begin"/>
        </w:r>
        <w:r>
          <w:rPr/>
          <w:instrText xml:space="preserve"> SEQ chap \* ARABIC </w:instrText>
        </w:r>
        <w:r>
          <w:rPr/>
          <w:fldChar w:fldCharType="separate"/>
        </w:r>
        <w:r>
          <w:rPr/>
          <w:t>1</w:t>
        </w:r>
        <w:r>
          <w:rPr/>
          <w:fldChar w:fldCharType="end"/>
        </w:r>
      </w:ins>
      <w:r>
        <w:rPr/>
        <w:br/>
        <w:t>RATE STABILIZATION PLAN, RATE DESIGN PHASE</w:t>
        <w:br/>
        <w:t>RATE PROPOSAL</w:t>
        <w:br/>
        <w:br/>
        <w:t>TABLE OF CONTENTS</w:t>
      </w:r>
    </w:p>
    <w:sdt>
      <w:sdtPr>
        <w:docPartObj>
          <w:docPartGallery w:val="Table of Contents"/>
          <w:docPartUnique w:val="true"/>
        </w:docPartObj>
      </w:sdtPr>
      <w:sdtContent>
        <w:p>
          <w:pPr>
            <w:pStyle w:val="TOC1"/>
            <w:tabs>
              <w:tab w:val="left" w:pos="720" w:leader="none"/>
              <w:tab w:val="right" w:pos="9000" w:leader="dot"/>
            </w:tabs>
            <w:rPr>
              <w:rFonts w:ascii="Times New Roman" w:hAnsi="Times New Roman" w:eastAsia="Times New Roman" w:cs="Times New Roman"/>
              <w:lang w:val="en-CA"/>
            </w:rPr>
          </w:pPr>
          <w:r>
            <w:fldChar w:fldCharType="begin"/>
          </w:r>
          <w:r>
            <w:rPr>
              <w:lang w:val="en-CA"/>
            </w:rPr>
            <w:instrText xml:space="preserve"> TOC \o "1-4" \s chap </w:instrText>
          </w:r>
          <w:r>
            <w:rPr>
              <w:lang w:val="en-CA"/>
            </w:rPr>
            <w:fldChar w:fldCharType="separate"/>
          </w:r>
          <w:r>
            <w:rPr>
              <w:lang w:val="en-CA"/>
            </w:rPr>
            <w:t>A.</w:t>
          </w:r>
          <w:r>
            <w:rPr>
              <w:rFonts w:eastAsia="Times New Roman" w:cs="Times New Roman" w:ascii="Times New Roman" w:hAnsi="Times New Roman"/>
              <w:lang w:val="en-CA"/>
            </w:rPr>
            <w:tab/>
          </w:r>
          <w:r>
            <w:rPr>
              <w:lang w:val="en-CA"/>
            </w:rPr>
            <w:t>Introduction</w:t>
            <w:tab/>
          </w:r>
          <w:ins w:id="3" w:author="Unknown" w:date="2001-04-16T13:49:00Z">
            <w:r>
              <w:rPr>
                <w:lang w:val="en-CA"/>
              </w:rPr>
              <w:fldChar w:fldCharType="begin"/>
            </w:r>
            <w:r>
              <w:rPr>
                <w:lang w:val="en-CA"/>
              </w:rPr>
              <w:instrText xml:space="preserve"> SEQ chap \* ARABIC </w:instrText>
            </w:r>
            <w:r>
              <w:rPr>
                <w:lang w:val="en-CA"/>
              </w:rPr>
              <w:fldChar w:fldCharType="separate"/>
            </w:r>
            <w:r>
              <w:rPr>
                <w:lang w:val="en-CA"/>
              </w:rPr>
              <w:t>2</w:t>
            </w:r>
            <w:r>
              <w:rPr>
                <w:lang w:val="en-CA"/>
              </w:rPr>
              <w:fldChar w:fldCharType="end"/>
            </w:r>
          </w:ins>
          <w:r>
            <w:rPr>
              <w:lang w:val="en-CA"/>
            </w:rPr>
            <w:t>-</w:t>
          </w:r>
          <w:hyperlink w:anchor="__RefHeading___Toc511812922">
            <w:ins w:id="4" w:author="Larry Nixon" w:date="2001-04-16T13:48:00Z">
              <w:r>
                <w:rPr>
                  <w:rStyle w:val="IndexLink"/>
                  <w:lang w:val="en-CA"/>
                </w:rPr>
                <w:t>1</w:t>
              </w:r>
            </w:ins>
            <w:del w:id="5" w:author="Unknown" w:date="0-00-00T00:00:00Z">
              <w:r>
                <w:rPr>
                  <w:rStyle w:val="IndexLink"/>
                  <w:lang w:val="en-CA"/>
                </w:rPr>
                <w:delText>1</w:delText>
              </w:r>
            </w:del>
          </w:hyperlink>
        </w:p>
        <w:p>
          <w:pPr>
            <w:pStyle w:val="TOC1"/>
            <w:tabs>
              <w:tab w:val="left" w:pos="720" w:leader="none"/>
              <w:tab w:val="right" w:pos="9000" w:leader="dot"/>
            </w:tabs>
            <w:rPr>
              <w:rFonts w:ascii="Times New Roman" w:hAnsi="Times New Roman" w:eastAsia="Times New Roman" w:cs="Times New Roman"/>
              <w:lang w:val="en-CA"/>
            </w:rPr>
          </w:pPr>
          <w:r>
            <w:rPr>
              <w:lang w:val="en-CA"/>
            </w:rPr>
            <w:t>B.</w:t>
          </w:r>
          <w:r>
            <w:rPr>
              <w:rFonts w:eastAsia="Times New Roman" w:cs="Times New Roman" w:ascii="Times New Roman" w:hAnsi="Times New Roman"/>
              <w:lang w:val="en-CA"/>
            </w:rPr>
            <w:tab/>
          </w:r>
          <w:r>
            <w:rPr>
              <w:lang w:val="en-CA"/>
            </w:rPr>
            <w:t>Revenue Allocation</w:t>
            <w:tab/>
          </w:r>
          <w:ins w:id="6" w:author="Unknown" w:date="2001-04-16T13:49:00Z">
            <w:r>
              <w:rPr>
                <w:lang w:val="en-CA"/>
              </w:rPr>
              <w:fldChar w:fldCharType="begin"/>
            </w:r>
            <w:r>
              <w:rPr>
                <w:lang w:val="en-CA"/>
              </w:rPr>
              <w:instrText xml:space="preserve"> SEQ chap \* ARABIC </w:instrText>
            </w:r>
            <w:r>
              <w:rPr>
                <w:lang w:val="en-CA"/>
              </w:rPr>
              <w:fldChar w:fldCharType="separate"/>
            </w:r>
            <w:r>
              <w:rPr>
                <w:lang w:val="en-CA"/>
              </w:rPr>
              <w:t>3</w:t>
            </w:r>
            <w:r>
              <w:rPr>
                <w:lang w:val="en-CA"/>
              </w:rPr>
              <w:fldChar w:fldCharType="end"/>
            </w:r>
          </w:ins>
          <w:r>
            <w:rPr>
              <w:lang w:val="en-CA"/>
            </w:rPr>
            <w:t>-</w:t>
          </w:r>
          <w:hyperlink w:anchor="__RefHeading___Toc511812923">
            <w:ins w:id="7" w:author="Larry Nixon" w:date="2001-04-16T13:48:00Z">
              <w:r>
                <w:rPr>
                  <w:rStyle w:val="IndexLink"/>
                  <w:lang w:val="en-CA"/>
                </w:rPr>
                <w:t>1</w:t>
              </w:r>
            </w:ins>
            <w:del w:id="8" w:author="Unknown" w:date="0-00-00T00:00:00Z">
              <w:r>
                <w:rPr>
                  <w:rStyle w:val="IndexLink"/>
                  <w:lang w:val="en-CA"/>
                </w:rPr>
                <w:delText>1</w:delText>
              </w:r>
            </w:del>
          </w:hyperlink>
        </w:p>
        <w:p>
          <w:pPr>
            <w:pStyle w:val="TOC2"/>
            <w:tabs>
              <w:tab w:val="left" w:pos="1080" w:leader="none"/>
              <w:tab w:val="right" w:pos="9000" w:leader="dot"/>
            </w:tabs>
            <w:rPr>
              <w:rFonts w:ascii="Times New Roman" w:hAnsi="Times New Roman" w:eastAsia="Times New Roman" w:cs="Times New Roman"/>
              <w:lang w:val="en-CA"/>
            </w:rPr>
          </w:pPr>
          <w:r>
            <w:rPr>
              <w:lang w:val="en-CA"/>
            </w:rPr>
            <w:t>1.</w:t>
          </w:r>
          <w:r>
            <w:rPr>
              <w:rFonts w:eastAsia="Times New Roman" w:cs="Times New Roman" w:ascii="Times New Roman" w:hAnsi="Times New Roman"/>
              <w:lang w:val="en-CA"/>
            </w:rPr>
            <w:tab/>
          </w:r>
          <w:r>
            <w:rPr>
              <w:lang w:val="en-CA"/>
            </w:rPr>
            <w:t>Sales and Billing Determinants</w:t>
            <w:tab/>
          </w:r>
          <w:ins w:id="9" w:author="Unknown" w:date="2001-04-16T13:49:00Z">
            <w:r>
              <w:rPr>
                <w:lang w:val="en-CA"/>
              </w:rPr>
              <w:fldChar w:fldCharType="begin"/>
            </w:r>
            <w:r>
              <w:rPr>
                <w:lang w:val="en-CA"/>
              </w:rPr>
              <w:instrText xml:space="preserve"> SEQ chap \* ARABIC </w:instrText>
            </w:r>
            <w:r>
              <w:rPr>
                <w:lang w:val="en-CA"/>
              </w:rPr>
              <w:fldChar w:fldCharType="separate"/>
            </w:r>
            <w:r>
              <w:rPr>
                <w:lang w:val="en-CA"/>
              </w:rPr>
              <w:t>4</w:t>
            </w:r>
            <w:r>
              <w:rPr>
                <w:lang w:val="en-CA"/>
              </w:rPr>
              <w:fldChar w:fldCharType="end"/>
            </w:r>
          </w:ins>
          <w:r>
            <w:rPr>
              <w:lang w:val="en-CA"/>
            </w:rPr>
            <w:t>-</w:t>
          </w:r>
          <w:hyperlink w:anchor="__RefHeading___Toc511812924">
            <w:ins w:id="10" w:author="Larry Nixon" w:date="2001-04-16T13:48:00Z">
              <w:r>
                <w:rPr>
                  <w:rStyle w:val="IndexLink"/>
                  <w:lang w:val="en-CA"/>
                </w:rPr>
                <w:t>1</w:t>
              </w:r>
            </w:ins>
            <w:del w:id="11" w:author="Unknown" w:date="0-00-00T00:00:00Z">
              <w:r>
                <w:rPr>
                  <w:rStyle w:val="IndexLink"/>
                  <w:lang w:val="en-CA"/>
                </w:rPr>
                <w:delText>1</w:delText>
              </w:r>
            </w:del>
          </w:hyperlink>
        </w:p>
        <w:p>
          <w:pPr>
            <w:pStyle w:val="TOC2"/>
            <w:tabs>
              <w:tab w:val="left" w:pos="1080" w:leader="none"/>
              <w:tab w:val="right" w:pos="9000" w:leader="dot"/>
            </w:tabs>
            <w:rPr>
              <w:rFonts w:ascii="Times New Roman" w:hAnsi="Times New Roman" w:eastAsia="Times New Roman" w:cs="Times New Roman"/>
              <w:lang w:val="en-CA"/>
            </w:rPr>
          </w:pPr>
          <w:r>
            <w:rPr>
              <w:lang w:val="en-CA"/>
            </w:rPr>
            <w:t>2.</w:t>
          </w:r>
          <w:r>
            <w:rPr>
              <w:rFonts w:eastAsia="Times New Roman" w:cs="Times New Roman" w:ascii="Times New Roman" w:hAnsi="Times New Roman"/>
              <w:lang w:val="en-CA"/>
            </w:rPr>
            <w:tab/>
          </w:r>
          <w:r>
            <w:rPr>
              <w:lang w:val="en-CA"/>
            </w:rPr>
            <w:t>Revenue Requirement</w:t>
            <w:tab/>
          </w:r>
          <w:ins w:id="12" w:author="Unknown" w:date="2001-04-16T13:49:00Z">
            <w:r>
              <w:rPr>
                <w:lang w:val="en-CA"/>
              </w:rPr>
              <w:fldChar w:fldCharType="begin"/>
            </w:r>
            <w:r>
              <w:rPr>
                <w:lang w:val="en-CA"/>
              </w:rPr>
              <w:instrText xml:space="preserve"> SEQ chap \* ARABIC </w:instrText>
            </w:r>
            <w:r>
              <w:rPr>
                <w:lang w:val="en-CA"/>
              </w:rPr>
              <w:fldChar w:fldCharType="separate"/>
            </w:r>
            <w:r>
              <w:rPr>
                <w:lang w:val="en-CA"/>
              </w:rPr>
              <w:t>5</w:t>
            </w:r>
            <w:r>
              <w:rPr>
                <w:lang w:val="en-CA"/>
              </w:rPr>
              <w:fldChar w:fldCharType="end"/>
            </w:r>
          </w:ins>
          <w:r>
            <w:rPr>
              <w:lang w:val="en-CA"/>
            </w:rPr>
            <w:t>-</w:t>
          </w:r>
          <w:hyperlink w:anchor="__RefHeading___Toc511812925">
            <w:ins w:id="13" w:author="Larry Nixon" w:date="2001-04-16T13:48:00Z">
              <w:r>
                <w:rPr>
                  <w:rStyle w:val="IndexLink"/>
                  <w:lang w:val="en-CA"/>
                </w:rPr>
                <w:t>1</w:t>
              </w:r>
            </w:ins>
            <w:del w:id="14" w:author="Unknown" w:date="0-00-00T00:00:00Z">
              <w:r>
                <w:rPr>
                  <w:rStyle w:val="IndexLink"/>
                  <w:lang w:val="en-CA"/>
                </w:rPr>
                <w:delText>1</w:delText>
              </w:r>
            </w:del>
          </w:hyperlink>
        </w:p>
        <w:p>
          <w:pPr>
            <w:pStyle w:val="TOC2"/>
            <w:tabs>
              <w:tab w:val="left" w:pos="1080" w:leader="none"/>
              <w:tab w:val="right" w:pos="9000" w:leader="dot"/>
            </w:tabs>
            <w:rPr>
              <w:rFonts w:ascii="Times New Roman" w:hAnsi="Times New Roman" w:eastAsia="Times New Roman" w:cs="Times New Roman"/>
              <w:lang w:val="en-CA"/>
            </w:rPr>
          </w:pPr>
          <w:r>
            <w:rPr>
              <w:lang w:val="en-CA"/>
            </w:rPr>
            <w:t>3.</w:t>
          </w:r>
          <w:r>
            <w:rPr>
              <w:rFonts w:eastAsia="Times New Roman" w:cs="Times New Roman" w:ascii="Times New Roman" w:hAnsi="Times New Roman"/>
              <w:lang w:val="en-CA"/>
            </w:rPr>
            <w:tab/>
          </w:r>
          <w:r>
            <w:rPr>
              <w:lang w:val="en-CA"/>
            </w:rPr>
            <w:t>Revenue Allocation</w:t>
            <w:tab/>
          </w:r>
          <w:ins w:id="15" w:author="Unknown" w:date="2001-04-16T13:49:00Z">
            <w:r>
              <w:rPr>
                <w:lang w:val="en-CA"/>
              </w:rPr>
              <w:fldChar w:fldCharType="begin"/>
            </w:r>
            <w:r>
              <w:rPr>
                <w:lang w:val="en-CA"/>
              </w:rPr>
              <w:instrText xml:space="preserve"> SEQ chap \* ARABIC </w:instrText>
            </w:r>
            <w:r>
              <w:rPr>
                <w:lang w:val="en-CA"/>
              </w:rPr>
              <w:fldChar w:fldCharType="separate"/>
            </w:r>
            <w:r>
              <w:rPr>
                <w:lang w:val="en-CA"/>
              </w:rPr>
              <w:t>6</w:t>
            </w:r>
            <w:r>
              <w:rPr>
                <w:lang w:val="en-CA"/>
              </w:rPr>
              <w:fldChar w:fldCharType="end"/>
            </w:r>
          </w:ins>
          <w:r>
            <w:rPr>
              <w:lang w:val="en-CA"/>
            </w:rPr>
            <w:t>-</w:t>
          </w:r>
          <w:hyperlink w:anchor="__RefHeading___Toc511812926">
            <w:ins w:id="16" w:author="Larry Nixon" w:date="2001-04-16T13:48:00Z">
              <w:r>
                <w:rPr>
                  <w:rStyle w:val="IndexLink"/>
                  <w:lang w:val="en-CA"/>
                </w:rPr>
                <w:t>2</w:t>
              </w:r>
            </w:ins>
            <w:del w:id="17" w:author="Unknown" w:date="0-00-00T00:00:00Z">
              <w:r>
                <w:rPr>
                  <w:rStyle w:val="IndexLink"/>
                  <w:lang w:val="en-CA"/>
                </w:rPr>
                <w:delText>2</w:delText>
              </w:r>
            </w:del>
          </w:hyperlink>
        </w:p>
        <w:p>
          <w:pPr>
            <w:pStyle w:val="TOC2"/>
            <w:tabs>
              <w:tab w:val="left" w:pos="1080" w:leader="none"/>
              <w:tab w:val="right" w:pos="9000" w:leader="dot"/>
            </w:tabs>
            <w:rPr>
              <w:rFonts w:ascii="Times New Roman" w:hAnsi="Times New Roman" w:eastAsia="Times New Roman" w:cs="Times New Roman"/>
              <w:lang w:val="en-CA"/>
            </w:rPr>
          </w:pPr>
          <w:r>
            <w:rPr>
              <w:lang w:val="en-CA"/>
            </w:rPr>
            <w:t>4.</w:t>
          </w:r>
          <w:r>
            <w:rPr>
              <w:rFonts w:eastAsia="Times New Roman" w:cs="Times New Roman" w:ascii="Times New Roman" w:hAnsi="Times New Roman"/>
              <w:lang w:val="en-CA"/>
            </w:rPr>
            <w:tab/>
          </w:r>
          <w:r>
            <w:rPr>
              <w:lang w:val="en-CA"/>
            </w:rPr>
            <w:t>Allocation Results</w:t>
            <w:tab/>
          </w:r>
          <w:ins w:id="18" w:author="Unknown" w:date="2001-04-16T13:49:00Z">
            <w:r>
              <w:rPr>
                <w:lang w:val="en-CA"/>
              </w:rPr>
              <w:fldChar w:fldCharType="begin"/>
            </w:r>
            <w:r>
              <w:rPr>
                <w:lang w:val="en-CA"/>
              </w:rPr>
              <w:instrText xml:space="preserve"> SEQ chap \* ARABIC </w:instrText>
            </w:r>
            <w:r>
              <w:rPr>
                <w:lang w:val="en-CA"/>
              </w:rPr>
              <w:fldChar w:fldCharType="separate"/>
            </w:r>
            <w:r>
              <w:rPr>
                <w:lang w:val="en-CA"/>
              </w:rPr>
              <w:t>7</w:t>
            </w:r>
            <w:r>
              <w:rPr>
                <w:lang w:val="en-CA"/>
              </w:rPr>
              <w:fldChar w:fldCharType="end"/>
            </w:r>
          </w:ins>
          <w:r>
            <w:rPr>
              <w:lang w:val="en-CA"/>
            </w:rPr>
            <w:t>-</w:t>
          </w:r>
          <w:hyperlink w:anchor="__RefHeading___Toc511812927">
            <w:ins w:id="19" w:author="Larry Nixon" w:date="2001-04-16T13:48:00Z">
              <w:r>
                <w:rPr>
                  <w:rStyle w:val="IndexLink"/>
                  <w:lang w:val="en-CA"/>
                </w:rPr>
                <w:t>3</w:t>
              </w:r>
            </w:ins>
            <w:del w:id="20" w:author="Unknown" w:date="0-00-00T00:00:00Z">
              <w:r>
                <w:rPr>
                  <w:rStyle w:val="IndexLink"/>
                  <w:lang w:val="en-CA"/>
                </w:rPr>
                <w:delText>3</w:delText>
              </w:r>
            </w:del>
          </w:hyperlink>
        </w:p>
        <w:p>
          <w:pPr>
            <w:pStyle w:val="TOC1"/>
            <w:tabs>
              <w:tab w:val="left" w:pos="720" w:leader="none"/>
              <w:tab w:val="right" w:pos="9000" w:leader="dot"/>
            </w:tabs>
            <w:rPr>
              <w:rFonts w:ascii="Times New Roman" w:hAnsi="Times New Roman" w:eastAsia="Times New Roman" w:cs="Times New Roman"/>
              <w:lang w:val="en-CA"/>
            </w:rPr>
          </w:pPr>
          <w:r>
            <w:rPr>
              <w:lang w:val="en-CA"/>
            </w:rPr>
            <w:t>C.</w:t>
          </w:r>
          <w:r>
            <w:rPr>
              <w:rFonts w:eastAsia="Times New Roman" w:cs="Times New Roman" w:ascii="Times New Roman" w:hAnsi="Times New Roman"/>
              <w:lang w:val="en-CA"/>
            </w:rPr>
            <w:tab/>
          </w:r>
          <w:r>
            <w:rPr>
              <w:lang w:val="en-CA"/>
            </w:rPr>
            <w:t>Rate Design</w:t>
            <w:tab/>
          </w:r>
          <w:ins w:id="21" w:author="Unknown" w:date="2001-04-16T13:49:00Z">
            <w:r>
              <w:rPr>
                <w:lang w:val="en-CA"/>
              </w:rPr>
              <w:fldChar w:fldCharType="begin"/>
            </w:r>
            <w:r>
              <w:rPr>
                <w:lang w:val="en-CA"/>
              </w:rPr>
              <w:instrText xml:space="preserve"> SEQ chap \* ARABIC </w:instrText>
            </w:r>
            <w:r>
              <w:rPr>
                <w:lang w:val="en-CA"/>
              </w:rPr>
              <w:fldChar w:fldCharType="separate"/>
            </w:r>
            <w:r>
              <w:rPr>
                <w:lang w:val="en-CA"/>
              </w:rPr>
              <w:t>8</w:t>
            </w:r>
            <w:r>
              <w:rPr>
                <w:lang w:val="en-CA"/>
              </w:rPr>
              <w:fldChar w:fldCharType="end"/>
            </w:r>
          </w:ins>
          <w:r>
            <w:rPr>
              <w:lang w:val="en-CA"/>
            </w:rPr>
            <w:t>-</w:t>
          </w:r>
          <w:hyperlink w:anchor="__RefHeading___Toc511812928">
            <w:ins w:id="22" w:author="Larry Nixon" w:date="2001-04-16T13:48:00Z">
              <w:r>
                <w:rPr>
                  <w:rStyle w:val="IndexLink"/>
                  <w:lang w:val="en-CA"/>
                </w:rPr>
                <w:t>4</w:t>
              </w:r>
            </w:ins>
            <w:del w:id="23" w:author="Unknown" w:date="0-00-00T00:00:00Z">
              <w:r>
                <w:rPr>
                  <w:rStyle w:val="IndexLink"/>
                  <w:lang w:val="en-CA"/>
                </w:rPr>
                <w:delText>4</w:delText>
              </w:r>
            </w:del>
          </w:hyperlink>
        </w:p>
        <w:p>
          <w:pPr>
            <w:pStyle w:val="TOC2"/>
            <w:tabs>
              <w:tab w:val="left" w:pos="1080" w:leader="none"/>
              <w:tab w:val="right" w:pos="9000" w:leader="dot"/>
            </w:tabs>
            <w:rPr>
              <w:rFonts w:ascii="Times New Roman" w:hAnsi="Times New Roman" w:eastAsia="Times New Roman" w:cs="Times New Roman"/>
              <w:lang w:val="en-CA"/>
            </w:rPr>
          </w:pPr>
          <w:r>
            <w:rPr>
              <w:lang w:val="en-CA"/>
            </w:rPr>
            <w:t>1.</w:t>
          </w:r>
          <w:r>
            <w:rPr>
              <w:rFonts w:eastAsia="Times New Roman" w:cs="Times New Roman" w:ascii="Times New Roman" w:hAnsi="Times New Roman"/>
              <w:lang w:val="en-CA"/>
            </w:rPr>
            <w:tab/>
          </w:r>
          <w:r>
            <w:rPr>
              <w:lang w:val="en-CA"/>
            </w:rPr>
            <w:t>Residential Rates</w:t>
            <w:tab/>
          </w:r>
          <w:ins w:id="24" w:author="Unknown" w:date="2001-04-16T13:49:00Z">
            <w:r>
              <w:rPr>
                <w:lang w:val="en-CA"/>
              </w:rPr>
              <w:fldChar w:fldCharType="begin"/>
            </w:r>
            <w:r>
              <w:rPr>
                <w:lang w:val="en-CA"/>
              </w:rPr>
              <w:instrText xml:space="preserve"> SEQ chap \* ARABIC </w:instrText>
            </w:r>
            <w:r>
              <w:rPr>
                <w:lang w:val="en-CA"/>
              </w:rPr>
              <w:fldChar w:fldCharType="separate"/>
            </w:r>
            <w:r>
              <w:rPr>
                <w:lang w:val="en-CA"/>
              </w:rPr>
              <w:t>9</w:t>
            </w:r>
            <w:r>
              <w:rPr>
                <w:lang w:val="en-CA"/>
              </w:rPr>
              <w:fldChar w:fldCharType="end"/>
            </w:r>
          </w:ins>
          <w:r>
            <w:rPr>
              <w:lang w:val="en-CA"/>
            </w:rPr>
            <w:t>-</w:t>
          </w:r>
          <w:hyperlink w:anchor="__RefHeading___Toc511812929">
            <w:ins w:id="25" w:author="Larry Nixon" w:date="2001-04-16T13:48:00Z">
              <w:r>
                <w:rPr>
                  <w:rStyle w:val="IndexLink"/>
                  <w:lang w:val="en-CA"/>
                </w:rPr>
                <w:t>4</w:t>
              </w:r>
            </w:ins>
            <w:del w:id="26" w:author="Unknown" w:date="0-00-00T00:00:00Z">
              <w:r>
                <w:rPr>
                  <w:rStyle w:val="IndexLink"/>
                  <w:lang w:val="en-CA"/>
                </w:rPr>
                <w:delText>4</w:delText>
              </w:r>
            </w:del>
          </w:hyperlink>
        </w:p>
        <w:p>
          <w:pPr>
            <w:pStyle w:val="TOC2"/>
            <w:tabs>
              <w:tab w:val="left" w:pos="1080" w:leader="none"/>
              <w:tab w:val="right" w:pos="9000" w:leader="dot"/>
            </w:tabs>
            <w:rPr>
              <w:rFonts w:ascii="Times New Roman" w:hAnsi="Times New Roman" w:eastAsia="Times New Roman" w:cs="Times New Roman"/>
              <w:lang w:val="en-CA"/>
            </w:rPr>
          </w:pPr>
          <w:r>
            <w:rPr>
              <w:lang w:val="en-CA"/>
            </w:rPr>
            <w:t>2.</w:t>
          </w:r>
          <w:r>
            <w:rPr>
              <w:rFonts w:eastAsia="Times New Roman" w:cs="Times New Roman" w:ascii="Times New Roman" w:hAnsi="Times New Roman"/>
              <w:lang w:val="en-CA"/>
            </w:rPr>
            <w:tab/>
          </w:r>
          <w:r>
            <w:rPr>
              <w:lang w:val="en-CA"/>
            </w:rPr>
            <w:t>Commercial, Agricultural, and Lighting Non</w:t>
            <w:noBreakHyphen/>
            <w:t>TOU Rate Schedules</w:t>
            <w:tab/>
          </w:r>
          <w:ins w:id="27" w:author="Unknown" w:date="2001-04-16T13:49:00Z">
            <w:r>
              <w:rPr>
                <w:lang w:val="en-CA"/>
              </w:rPr>
              <w:fldChar w:fldCharType="begin"/>
            </w:r>
            <w:r>
              <w:rPr>
                <w:lang w:val="en-CA"/>
              </w:rPr>
              <w:instrText xml:space="preserve"> SEQ chap \* ARABIC </w:instrText>
            </w:r>
            <w:r>
              <w:rPr>
                <w:lang w:val="en-CA"/>
              </w:rPr>
              <w:fldChar w:fldCharType="separate"/>
            </w:r>
            <w:r>
              <w:rPr>
                <w:lang w:val="en-CA"/>
              </w:rPr>
              <w:t>10</w:t>
            </w:r>
            <w:r>
              <w:rPr>
                <w:lang w:val="en-CA"/>
              </w:rPr>
              <w:fldChar w:fldCharType="end"/>
            </w:r>
          </w:ins>
          <w:r>
            <w:rPr>
              <w:lang w:val="en-CA"/>
            </w:rPr>
            <w:t>-</w:t>
          </w:r>
          <w:hyperlink w:anchor="__RefHeading___Toc511812930">
            <w:ins w:id="28" w:author="Larry Nixon" w:date="2001-04-16T13:48:00Z">
              <w:r>
                <w:rPr>
                  <w:rStyle w:val="IndexLink"/>
                  <w:lang w:val="en-CA"/>
                </w:rPr>
                <w:t>5</w:t>
              </w:r>
            </w:ins>
            <w:del w:id="29" w:author="Unknown" w:date="0-00-00T00:00:00Z">
              <w:r>
                <w:rPr>
                  <w:rStyle w:val="IndexLink"/>
                  <w:lang w:val="en-CA"/>
                </w:rPr>
                <w:delText>5</w:delText>
              </w:r>
            </w:del>
          </w:hyperlink>
        </w:p>
        <w:p>
          <w:pPr>
            <w:pStyle w:val="TOC2"/>
            <w:tabs>
              <w:tab w:val="left" w:pos="1080" w:leader="none"/>
              <w:tab w:val="right" w:pos="9000" w:leader="dot"/>
            </w:tabs>
            <w:ind w:start="1080" w:end="720"/>
            <w:rPr>
              <w:rFonts w:ascii="Times New Roman" w:hAnsi="Times New Roman" w:eastAsia="Times New Roman" w:cs="Times New Roman"/>
              <w:lang w:val="en-CA"/>
            </w:rPr>
          </w:pPr>
          <w:r>
            <w:rPr>
              <w:lang w:val="en-CA"/>
            </w:rPr>
            <w:t>3.</w:t>
          </w:r>
          <w:r>
            <w:rPr>
              <w:rFonts w:eastAsia="Times New Roman" w:cs="Times New Roman" w:ascii="Times New Roman" w:hAnsi="Times New Roman"/>
              <w:lang w:val="en-CA"/>
            </w:rPr>
            <w:tab/>
          </w:r>
          <w:r>
            <w:rPr>
              <w:lang w:val="en-CA"/>
            </w:rPr>
            <w:t>Commercial, Industrial, Agricultural, and Standby TOU Rate Schedules</w:t>
            <w:tab/>
          </w:r>
          <w:ins w:id="30" w:author="Unknown" w:date="2001-04-16T13:49:00Z">
            <w:r>
              <w:rPr>
                <w:lang w:val="en-CA"/>
              </w:rPr>
              <w:fldChar w:fldCharType="begin"/>
            </w:r>
            <w:r>
              <w:rPr>
                <w:lang w:val="en-CA"/>
              </w:rPr>
              <w:instrText xml:space="preserve"> SEQ chap \* ARABIC </w:instrText>
            </w:r>
            <w:r>
              <w:rPr>
                <w:lang w:val="en-CA"/>
              </w:rPr>
              <w:fldChar w:fldCharType="separate"/>
            </w:r>
            <w:r>
              <w:rPr>
                <w:lang w:val="en-CA"/>
              </w:rPr>
              <w:t>11</w:t>
            </w:r>
            <w:r>
              <w:rPr>
                <w:lang w:val="en-CA"/>
              </w:rPr>
              <w:fldChar w:fldCharType="end"/>
            </w:r>
          </w:ins>
          <w:r>
            <w:rPr>
              <w:lang w:val="en-CA"/>
            </w:rPr>
            <w:t>-</w:t>
          </w:r>
          <w:hyperlink w:anchor="__RefHeading___Toc511812931">
            <w:ins w:id="31" w:author="Larry Nixon" w:date="2001-04-16T13:48:00Z">
              <w:r>
                <w:rPr>
                  <w:rStyle w:val="IndexLink"/>
                  <w:lang w:val="en-CA"/>
                </w:rPr>
                <w:t>7</w:t>
              </w:r>
            </w:ins>
            <w:del w:id="32" w:author="Unknown" w:date="0-00-00T00:00:00Z">
              <w:r>
                <w:rPr>
                  <w:rStyle w:val="IndexLink"/>
                  <w:lang w:val="en-CA"/>
                </w:rPr>
                <w:delText>7</w:delText>
              </w:r>
            </w:del>
          </w:hyperlink>
        </w:p>
        <w:p>
          <w:pPr>
            <w:pStyle w:val="TOC1"/>
            <w:tabs>
              <w:tab w:val="left" w:pos="720" w:leader="none"/>
              <w:tab w:val="right" w:pos="9000" w:leader="dot"/>
            </w:tabs>
            <w:rPr>
              <w:rFonts w:ascii="Times New Roman" w:hAnsi="Times New Roman" w:eastAsia="Times New Roman" w:cs="Times New Roman"/>
              <w:lang w:val="en-CA"/>
            </w:rPr>
          </w:pPr>
          <w:r>
            <w:rPr>
              <w:lang w:val="en-CA"/>
            </w:rPr>
            <w:t>D.</w:t>
          </w:r>
          <w:r>
            <w:rPr>
              <w:rFonts w:eastAsia="Times New Roman" w:cs="Times New Roman" w:ascii="Times New Roman" w:hAnsi="Times New Roman"/>
              <w:lang w:val="en-CA"/>
            </w:rPr>
            <w:tab/>
          </w:r>
          <w:r>
            <w:rPr>
              <w:lang w:val="en-CA"/>
            </w:rPr>
            <w:t>Direct Access</w:t>
            <w:tab/>
          </w:r>
          <w:ins w:id="33" w:author="Unknown" w:date="2001-04-16T13:49:00Z">
            <w:r>
              <w:rPr>
                <w:lang w:val="en-CA"/>
              </w:rPr>
              <w:fldChar w:fldCharType="begin"/>
            </w:r>
            <w:r>
              <w:rPr>
                <w:lang w:val="en-CA"/>
              </w:rPr>
              <w:instrText xml:space="preserve"> SEQ chap \* ARABIC </w:instrText>
            </w:r>
            <w:r>
              <w:rPr>
                <w:lang w:val="en-CA"/>
              </w:rPr>
              <w:fldChar w:fldCharType="separate"/>
            </w:r>
            <w:r>
              <w:rPr>
                <w:lang w:val="en-CA"/>
              </w:rPr>
              <w:t>12</w:t>
            </w:r>
            <w:r>
              <w:rPr>
                <w:lang w:val="en-CA"/>
              </w:rPr>
              <w:fldChar w:fldCharType="end"/>
            </w:r>
          </w:ins>
          <w:r>
            <w:rPr>
              <w:lang w:val="en-CA"/>
            </w:rPr>
            <w:t>-</w:t>
          </w:r>
          <w:hyperlink w:anchor="__RefHeading___Toc511812932">
            <w:ins w:id="34" w:author="Larry Nixon" w:date="2001-04-16T13:48:00Z">
              <w:r>
                <w:rPr>
                  <w:rStyle w:val="IndexLink"/>
                  <w:lang w:val="en-CA"/>
                </w:rPr>
                <w:t>7</w:t>
              </w:r>
            </w:ins>
            <w:del w:id="35" w:author="Unknown" w:date="0-00-00T00:00:00Z">
              <w:r>
                <w:rPr>
                  <w:rStyle w:val="IndexLink"/>
                  <w:lang w:val="en-CA"/>
                </w:rPr>
                <w:delText>7</w:delText>
              </w:r>
            </w:del>
          </w:hyperlink>
        </w:p>
        <w:p>
          <w:pPr>
            <w:pStyle w:val="TOC1"/>
            <w:tabs>
              <w:tab w:val="left" w:pos="720" w:leader="none"/>
              <w:tab w:val="right" w:pos="9000" w:leader="dot"/>
            </w:tabs>
            <w:rPr>
              <w:rFonts w:ascii="Times New Roman" w:hAnsi="Times New Roman" w:eastAsia="Times New Roman" w:cs="Times New Roman"/>
              <w:lang w:val="en-CA"/>
            </w:rPr>
          </w:pPr>
          <w:r>
            <w:rPr>
              <w:lang w:val="en-CA"/>
            </w:rPr>
            <w:t>E.</w:t>
          </w:r>
          <w:r>
            <w:rPr>
              <w:rFonts w:eastAsia="Times New Roman" w:cs="Times New Roman" w:ascii="Times New Roman" w:hAnsi="Times New Roman"/>
              <w:lang w:val="en-CA"/>
            </w:rPr>
            <w:tab/>
          </w:r>
          <w:r>
            <w:rPr>
              <w:lang w:val="en-CA"/>
            </w:rPr>
            <w:t>Generation Surcharge and Bill Presentation</w:t>
            <w:tab/>
          </w:r>
          <w:ins w:id="36" w:author="Unknown" w:date="2001-04-16T13:49:00Z">
            <w:r>
              <w:rPr>
                <w:lang w:val="en-CA"/>
              </w:rPr>
              <w:fldChar w:fldCharType="begin"/>
            </w:r>
            <w:r>
              <w:rPr>
                <w:lang w:val="en-CA"/>
              </w:rPr>
              <w:instrText xml:space="preserve"> SEQ chap \* ARABIC </w:instrText>
            </w:r>
            <w:r>
              <w:rPr>
                <w:lang w:val="en-CA"/>
              </w:rPr>
              <w:fldChar w:fldCharType="separate"/>
            </w:r>
            <w:r>
              <w:rPr>
                <w:lang w:val="en-CA"/>
              </w:rPr>
              <w:t>13</w:t>
            </w:r>
            <w:r>
              <w:rPr>
                <w:lang w:val="en-CA"/>
              </w:rPr>
              <w:fldChar w:fldCharType="end"/>
            </w:r>
          </w:ins>
          <w:r>
            <w:rPr>
              <w:lang w:val="en-CA"/>
            </w:rPr>
            <w:t>-</w:t>
          </w:r>
          <w:hyperlink w:anchor="__RefHeading___Toc511812933">
            <w:ins w:id="37" w:author="Larry Nixon" w:date="2001-04-16T13:48:00Z">
              <w:r>
                <w:rPr>
                  <w:rStyle w:val="IndexLink"/>
                  <w:lang w:val="en-CA"/>
                </w:rPr>
                <w:t>8</w:t>
              </w:r>
            </w:ins>
            <w:del w:id="38" w:author="Unknown" w:date="0-00-00T00:00:00Z">
              <w:r>
                <w:rPr>
                  <w:rStyle w:val="IndexLink"/>
                  <w:lang w:val="en-CA"/>
                </w:rPr>
                <w:delText>8</w:delText>
              </w:r>
            </w:del>
          </w:hyperlink>
          <w:r>
            <w:rPr>
              <w:rStyle w:val="IndexLink"/>
              <w:lang w:val="en-CA"/>
            </w:rPr>
            <w:fldChar w:fldCharType="end"/>
          </w:r>
        </w:p>
      </w:sdtContent>
    </w:sdt>
    <w:p>
      <w:pPr>
        <w:sectPr>
          <w:headerReference w:type="default" r:id="rId3"/>
          <w:headerReference w:type="first" r:id="rId4"/>
          <w:footerReference w:type="default" r:id="rId5"/>
          <w:footerReference w:type="first" r:id="rId6"/>
          <w:type w:val="nextPage"/>
          <w:pgSz w:w="12240" w:h="15840"/>
          <w:pgMar w:left="1440" w:right="1440" w:gutter="360" w:header="720" w:top="1008" w:footer="432" w:bottom="1656"/>
          <w:lnNumType w:countBy="1" w:restart="newPage" w:distance="283"/>
          <w:pgNumType w:start="1" w:fmt="lowerRoman"/>
          <w:formProt w:val="false"/>
          <w:titlePg/>
          <w:textDirection w:val="lrTb"/>
        </w:sectPr>
        <w:pStyle w:val="Normal"/>
        <w:rPr>
          <w:rFonts w:ascii="Times New Roman" w:hAnsi="Times New Roman" w:eastAsia="Times New Roman" w:cs="Times New Roman"/>
          <w:lang w:val="en-CA"/>
        </w:rPr>
      </w:pPr>
      <w:r>
        <w:rPr>
          <w:rFonts w:eastAsia="Times New Roman" w:cs="Times New Roman" w:ascii="Times New Roman" w:hAnsi="Times New Roman"/>
          <w:lang w:val="en-CA"/>
        </w:rPr>
      </w:r>
    </w:p>
    <w:p>
      <w:pPr>
        <w:pStyle w:val="TITLE1"/>
        <w:rPr/>
      </w:pPr>
      <w:r>
        <w:rPr/>
        <w:t>PACIFIC GAS AND ELECTRIC COMPANY</w:t>
      </w:r>
    </w:p>
    <w:p>
      <w:pPr>
        <w:pStyle w:val="TITLE2"/>
        <w:rPr/>
      </w:pPr>
      <w:r>
        <w:rPr/>
        <w:t>CHAPTER 1</w:t>
      </w:r>
    </w:p>
    <w:p>
      <w:pPr>
        <w:pStyle w:val="TITLE2"/>
        <w:rPr/>
      </w:pPr>
      <w:r>
        <w:rPr/>
        <w:t>RATE STABILIZATION PLAN, RATE DESIGN PHASE</w:t>
        <w:br/>
        <w:t>RATE PROPOSAL</w:t>
      </w:r>
    </w:p>
    <w:p>
      <w:pPr>
        <w:pStyle w:val="Heading1"/>
        <w:tabs>
          <w:tab w:val="clear" w:pos="432"/>
          <w:tab w:val="left" w:pos="0" w:leader="none"/>
        </w:tabs>
        <w:ind w:hanging="864" w:start="864"/>
        <w:rPr/>
      </w:pPr>
      <w:bookmarkStart w:id="0" w:name="__RefHeading___Toc511812922"/>
      <w:bookmarkEnd w:id="0"/>
      <w:r>
        <w:rPr/>
        <w:t>Introduction</w:t>
      </w:r>
    </w:p>
    <w:p>
      <w:pPr>
        <w:pStyle w:val="Body1"/>
        <w:rPr/>
      </w:pPr>
      <w:r>
        <w:rPr/>
        <w:t>In Decision 01</w:t>
        <w:noBreakHyphen/>
        <w:t>03</w:t>
        <w:noBreakHyphen/>
        <w:t xml:space="preserve">082, the Commission adopted average 3 cent per kWh generation surcharge.  At the Prehearing Conference (PHC) held on April 2, 2001, general consensus was reached for parties to file rate design proposals on April 12, 2001, as part of an expedited schedule focused on implementing this rate surcharge on June 1, 2001.  In the Assigned Commissioner Ruling (ACR) dated April 11, 2001, the filing date for rate design testimony was extended to April 13, 2001.  The following testimony is provided in accordance with that ruling.  </w:t>
      </w:r>
    </w:p>
    <w:p>
      <w:pPr>
        <w:pStyle w:val="Body1"/>
        <w:rPr/>
      </w:pPr>
      <w:r>
        <w:rPr/>
        <w:t>Following the Introduction, this testimony consists of sections on Revenue Allocation, Rate Design, Direct Access and the Generation Surcharge and Bill Presentation.  Attachment 1 to this testimony provides the results of PG&amp;E’s proposed revenue allocation and Attachment 2 provides PG&amp;E’s rate proposal in the form required by the Energy Division.  Attachment 3 is a sample bill, showing how PG&amp;E plans to present information about the new generation surcharge to its customers.</w:t>
      </w:r>
    </w:p>
    <w:p>
      <w:pPr>
        <w:pStyle w:val="Heading1"/>
        <w:tabs>
          <w:tab w:val="clear" w:pos="432"/>
          <w:tab w:val="left" w:pos="0" w:leader="none"/>
        </w:tabs>
        <w:ind w:hanging="864" w:start="864"/>
        <w:rPr/>
      </w:pPr>
      <w:bookmarkStart w:id="1" w:name="__RefHeading___Toc511812923"/>
      <w:bookmarkEnd w:id="1"/>
      <w:r>
        <w:rPr/>
        <w:t>Revenue Allocation</w:t>
      </w:r>
    </w:p>
    <w:p>
      <w:pPr>
        <w:pStyle w:val="Body1"/>
        <w:rPr/>
      </w:pPr>
      <w:r>
        <w:rPr/>
        <w:t>This section describes PG&amp;E’s proposal for revenue allocation.</w:t>
      </w:r>
    </w:p>
    <w:p>
      <w:pPr>
        <w:pStyle w:val="Heading2"/>
        <w:tabs>
          <w:tab w:val="clear" w:pos="864"/>
          <w:tab w:val="left" w:pos="0" w:leader="none"/>
          <w:tab w:val="left" w:pos="432" w:leader="none"/>
        </w:tabs>
        <w:ind w:hanging="864" w:start="1296"/>
        <w:rPr/>
      </w:pPr>
      <w:bookmarkStart w:id="2" w:name="__RefHeading___Toc511812924"/>
      <w:bookmarkEnd w:id="2"/>
      <w:r>
        <w:rPr/>
        <w:t>Sales and Billing Determinants</w:t>
      </w:r>
    </w:p>
    <w:p>
      <w:pPr>
        <w:pStyle w:val="Body2"/>
        <w:rPr/>
      </w:pPr>
      <w:r>
        <w:rPr/>
        <w:t>Sales and billing determinants are forecast for 2001.  These assumptions are the same as those in PG&amp;E’s Rate Stabilization Plan filed on November 22, 2000, and have not been revised.   PG&amp;E provided summaries of the 2001 forecast sales and billing determinants to parties in this proceeding on April 5 and April 6, 2001.</w:t>
      </w:r>
    </w:p>
    <w:p>
      <w:pPr>
        <w:pStyle w:val="Heading2"/>
        <w:tabs>
          <w:tab w:val="clear" w:pos="864"/>
          <w:tab w:val="left" w:pos="0" w:leader="none"/>
          <w:tab w:val="left" w:pos="432" w:leader="none"/>
        </w:tabs>
        <w:ind w:hanging="864" w:start="1296"/>
        <w:rPr/>
      </w:pPr>
      <w:bookmarkStart w:id="3" w:name="__RefHeading___Toc511812925"/>
      <w:bookmarkEnd w:id="3"/>
      <w:r>
        <w:rPr/>
        <w:t>Revenue Requirement</w:t>
      </w:r>
    </w:p>
    <w:p>
      <w:pPr>
        <w:pStyle w:val="Body2"/>
        <w:rPr/>
      </w:pPr>
      <w:r>
        <w:rPr/>
        <w:t>PG&amp;E has set the revenue requirement for the 3 cent per kWh rate surcharge equal to total sales (including all California Alternative Rates for Energy (CARE) sales and all residential sales) multiplied by 3 cents per kWh,</w:t>
      </w:r>
      <w:r>
        <w:rPr>
          <w:b/>
          <w:bCs/>
          <w:color w:val="000000"/>
          <w:position w:val="6"/>
        </w:rPr>
        <w:t>[</w:t>
      </w:r>
      <w:r>
        <w:rPr>
          <w:rStyle w:val="FootnoteCharacters"/>
          <w:rStyle w:val="FootnoteReference"/>
        </w:rPr>
        <w:footnoteReference w:id="2"/>
      </w:r>
      <w:r>
        <w:rPr>
          <w:b/>
          <w:bCs/>
          <w:color w:val="000000"/>
          <w:position w:val="6"/>
        </w:rPr>
        <w:t>]</w:t>
      </w:r>
      <w:r>
        <w:rPr/>
        <w:t xml:space="preserve"> plus an estimate of the under recovery of the generation surcharge from March 28, 2001 (the date customer usage became subject to the 3</w:t>
        <w:noBreakHyphen/>
        <w:t>cent surcharge consistent with the payments PG&amp;E is required to make to DWR in Decision 01</w:t>
        <w:noBreakHyphen/>
        <w:t>03</w:t>
        <w:noBreakHyphen/>
        <w:t>082), to the date new rates are actually put into place.  The total increase resulting from the generation surcharge is $2.46 billion on an annual basis.  In addition, PG&amp;E proposes to amortize the under collected amount, estimated to be $</w:t>
      </w:r>
      <w:del w:id="44" w:author="Unknown" w:date="0-00-00T00:00:00Z">
        <w:r>
          <w:rPr/>
          <w:delText>580 </w:delText>
        </w:r>
      </w:del>
      <w:ins w:id="45" w:author="Larry Nixon" w:date="2001-04-16T12:38:00Z">
        <w:r>
          <w:rPr/>
          <w:t>423 </w:t>
        </w:r>
      </w:ins>
      <w:r>
        <w:rPr/>
        <w:t xml:space="preserve">million for the period March 28, 2001 to May 31, 2001, over the next 12 months (June 1, 2001 to May 31, 2002).  The additional surcharge necessary to recover this amount based on the 12-month period is </w:t>
      </w:r>
      <w:del w:id="46" w:author="Unknown" w:date="0-00-00T00:00:00Z">
        <w:r>
          <w:rPr/>
          <w:delText>0.75 </w:delText>
        </w:r>
      </w:del>
      <w:ins w:id="47" w:author="Larry Nixon" w:date="2001-04-16T13:45:00Z">
        <w:r>
          <w:rPr/>
          <w:t>0.</w:t>
        </w:r>
      </w:ins>
      <w:ins w:id="48" w:author="Larry Nixon" w:date="2001-04-16T12:38:00Z">
        <w:r>
          <w:rPr/>
          <w:t>53 </w:t>
        </w:r>
      </w:ins>
      <w:r>
        <w:rPr/>
        <w:t xml:space="preserve">cents per kWh, so the average surcharge beginning June 1, 2001 would be </w:t>
      </w:r>
      <w:del w:id="49" w:author="Unknown" w:date="0-00-00T00:00:00Z">
        <w:r>
          <w:rPr/>
          <w:delText>3.75 </w:delText>
        </w:r>
      </w:del>
      <w:ins w:id="50" w:author="Larry Nixon" w:date="2001-04-16T13:47:00Z">
        <w:r>
          <w:rPr/>
          <w:t>3.</w:t>
        </w:r>
      </w:ins>
      <w:ins w:id="51" w:author="Larry Nixon" w:date="2001-04-16T12:38:00Z">
        <w:r>
          <w:rPr/>
          <w:t>61 </w:t>
        </w:r>
      </w:ins>
      <w:r>
        <w:rPr/>
        <w:t>cents per kWh.</w:t>
      </w:r>
      <w:r>
        <w:rPr>
          <w:b/>
          <w:bCs/>
          <w:color w:val="000000"/>
          <w:position w:val="6"/>
        </w:rPr>
        <w:t>[</w:t>
      </w:r>
      <w:r>
        <w:rPr>
          <w:rStyle w:val="FootnoteCharacters"/>
          <w:rStyle w:val="FootnoteReference"/>
        </w:rPr>
        <w:footnoteReference w:id="3"/>
      </w:r>
      <w:r>
        <w:rPr>
          <w:b/>
          <w:bCs/>
          <w:color w:val="000000"/>
          <w:position w:val="6"/>
        </w:rPr>
        <w:t>]</w:t>
      </w:r>
      <w:r>
        <w:rPr/>
        <w:t xml:space="preserve">  This additional surcharge amount would be revised in future proceedings to reflect then current balances and assumptions.</w:t>
      </w:r>
    </w:p>
    <w:p>
      <w:pPr>
        <w:pStyle w:val="Heading2"/>
        <w:tabs>
          <w:tab w:val="clear" w:pos="864"/>
          <w:tab w:val="left" w:pos="0" w:leader="none"/>
          <w:tab w:val="left" w:pos="432" w:leader="none"/>
        </w:tabs>
        <w:ind w:hanging="864" w:start="1296"/>
        <w:rPr/>
      </w:pPr>
      <w:bookmarkStart w:id="4" w:name="__RefHeading___Toc511812926"/>
      <w:bookmarkEnd w:id="4"/>
      <w:r>
        <w:rPr/>
        <w:t>Revenue Allocation</w:t>
      </w:r>
    </w:p>
    <w:p>
      <w:pPr>
        <w:pStyle w:val="Body2"/>
        <w:rPr/>
      </w:pPr>
      <w:r>
        <w:rPr/>
        <w:t>PG&amp;E’s proposal for allocation of the generation surcharge adopted by the Commission, and the resulting average rates by rate group, are shown in Attachment 1.  The following key assumptions underlie PG&amp;E’s proposal.</w:t>
      </w:r>
    </w:p>
    <w:p>
      <w:pPr>
        <w:pStyle w:val="Bullet2"/>
        <w:numPr>
          <w:ilvl w:val="0"/>
          <w:numId w:val="3"/>
        </w:numPr>
        <w:tabs>
          <w:tab w:val="clear" w:pos="720"/>
          <w:tab w:val="left" w:pos="0" w:leader="none"/>
        </w:tabs>
        <w:ind w:hanging="864" w:start="1728"/>
        <w:rPr/>
      </w:pPr>
      <w:r>
        <w:rPr/>
        <w:t>All CARE sales are exempt from the 1 cent per kWh Emergency Procurement Surcharge (EPS).  For the purpose of this allocation, present rates include the EPS.</w:t>
      </w:r>
    </w:p>
    <w:p>
      <w:pPr>
        <w:pStyle w:val="Bullet2"/>
        <w:numPr>
          <w:ilvl w:val="0"/>
          <w:numId w:val="3"/>
        </w:numPr>
        <w:tabs>
          <w:tab w:val="clear" w:pos="720"/>
          <w:tab w:val="left" w:pos="0" w:leader="none"/>
        </w:tabs>
        <w:ind w:hanging="864" w:start="1728"/>
        <w:rPr/>
      </w:pPr>
      <w:r>
        <w:rPr/>
        <w:t>All CARE sales</w:t>
      </w:r>
      <w:r>
        <w:rPr>
          <w:b/>
          <w:bCs/>
          <w:position w:val="6"/>
        </w:rPr>
        <w:t>[</w:t>
      </w:r>
      <w:r>
        <w:rPr>
          <w:rStyle w:val="FootnoteCharacters"/>
          <w:rStyle w:val="FootnoteReference"/>
        </w:rPr>
        <w:footnoteReference w:id="4"/>
      </w:r>
      <w:r>
        <w:rPr>
          <w:b/>
          <w:bCs/>
          <w:position w:val="6"/>
        </w:rPr>
        <w:t>]</w:t>
      </w:r>
      <w:r>
        <w:rPr/>
        <w:t xml:space="preserve"> and all residential usage less than 130 percent of baseline quantities are exempt from the generation surcharge.  Shortfalls in collection of generation surcharge revenue due to the CARE exemption are supported by all customer classes.</w:t>
      </w:r>
      <w:r>
        <w:rPr>
          <w:b/>
          <w:bCs/>
          <w:position w:val="6"/>
        </w:rPr>
        <w:t>[</w:t>
      </w:r>
      <w:r>
        <w:rPr>
          <w:rStyle w:val="FootnoteCharacters"/>
          <w:rStyle w:val="FootnoteReference"/>
        </w:rPr>
        <w:footnoteReference w:id="5"/>
      </w:r>
      <w:r>
        <w:rPr>
          <w:b/>
          <w:bCs/>
          <w:position w:val="6"/>
        </w:rPr>
        <w:t>]</w:t>
      </w:r>
      <w:r>
        <w:rPr/>
        <w:t xml:space="preserve">  Shortfalls in collection of the generation surcharge due to the exemption for residential sales that are less than 130 percent of baseline quantities are recovered within the residential class.</w:t>
      </w:r>
    </w:p>
    <w:p>
      <w:pPr>
        <w:pStyle w:val="Body2"/>
        <w:rPr/>
      </w:pPr>
      <w:r>
        <w:rPr/>
        <w:t xml:space="preserve">PG&amp;E has allocated this increase based on total kWh.  PG&amp;E proposes an equal cents per kWh allocation because it is more straightforward, easier to understand, and produces results that are similar to a more sophisticated allocation methodology.  For example, allocating total generation revenue, including the generation surcharge, and taking into consideration load shape and service voltage would not result in percentage increases that are significantly different from those shown in the table below.  In addition, this allocation approach better comports with Commission decisions in recent years which have generally adopted System Average Percent (SAP) or equal cents per kWh changes that more evenly distribute the increase or decrease than Equal Percent of Marginal Cost (EPMC) methodologies oriented toward cost of service disparities.  </w:t>
      </w:r>
    </w:p>
    <w:p>
      <w:pPr>
        <w:pStyle w:val="Heading2"/>
        <w:tabs>
          <w:tab w:val="clear" w:pos="864"/>
          <w:tab w:val="left" w:pos="0" w:leader="none"/>
          <w:tab w:val="left" w:pos="432" w:leader="none"/>
        </w:tabs>
        <w:ind w:hanging="864" w:start="1296"/>
        <w:rPr/>
      </w:pPr>
      <w:bookmarkStart w:id="5" w:name="__RefHeading___Toc511812927"/>
      <w:bookmarkEnd w:id="5"/>
      <w:r>
        <w:rPr/>
        <w:t>Allocation Results</w:t>
      </w:r>
    </w:p>
    <w:p>
      <w:pPr>
        <w:pStyle w:val="Body2"/>
        <w:rPr/>
      </w:pPr>
      <w:r>
        <w:rPr/>
        <w:t xml:space="preserve">The table provided below sets forth a brief summary of the revenue allocation results on an average rate basis.  Attachment 1 provides this same information in a more detailed format.  </w:t>
      </w:r>
    </w:p>
    <w:p>
      <w:pPr>
        <w:pStyle w:val="TableCaption"/>
        <w:rPr/>
      </w:pPr>
      <w:r>
        <w:rPr/>
        <w:t>Revenue Allocation Results</w:t>
      </w:r>
    </w:p>
    <w:tbl>
      <w:tblPr>
        <w:tblW w:w="8784" w:type="dxa"/>
        <w:jc w:val="start"/>
        <w:tblInd w:w="432" w:type="dxa"/>
        <w:tblLayout w:type="fixed"/>
        <w:tblCellMar>
          <w:top w:w="0" w:type="dxa"/>
          <w:start w:w="108" w:type="dxa"/>
          <w:bottom w:w="0" w:type="dxa"/>
          <w:end w:w="108" w:type="dxa"/>
        </w:tblCellMar>
      </w:tblPr>
      <w:tblGrid>
        <w:gridCol w:w="2916"/>
        <w:gridCol w:w="2160"/>
        <w:gridCol w:w="2070"/>
        <w:gridCol w:w="1638"/>
      </w:tblGrid>
      <w:tr>
        <w:trPr/>
        <w:tc>
          <w:tcPr>
            <w:tcW w:w="2916"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br/>
              <w:t>Customer Group</w:t>
            </w:r>
          </w:p>
        </w:tc>
        <w:tc>
          <w:tcPr>
            <w:tcW w:w="2160"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January 5, 2001 Rates (cents/kWh)</w:t>
            </w:r>
          </w:p>
        </w:tc>
        <w:tc>
          <w:tcPr>
            <w:tcW w:w="2070"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Proposed Rates</w:t>
            </w:r>
          </w:p>
          <w:p>
            <w:pPr>
              <w:pStyle w:val="Table"/>
              <w:jc w:val="center"/>
              <w:rPr>
                <w:b/>
                <w:bCs/>
              </w:rPr>
            </w:pPr>
            <w:r>
              <w:rPr>
                <w:b/>
                <w:bCs/>
              </w:rPr>
              <w:t>(cents/kWh)</w:t>
            </w:r>
          </w:p>
        </w:tc>
        <w:tc>
          <w:tcPr>
            <w:tcW w:w="1638"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Percentage Increase</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Residential</w:t>
            </w:r>
          </w:p>
        </w:tc>
        <w:tc>
          <w:tcPr>
            <w:tcW w:w="2160" w:type="dxa"/>
            <w:tcBorders>
              <w:top w:val="single" w:sz="6" w:space="0" w:color="000000"/>
              <w:start w:val="single" w:sz="6" w:space="0" w:color="000000"/>
              <w:bottom w:val="single" w:sz="6" w:space="0" w:color="000000"/>
              <w:end w:val="single" w:sz="6" w:space="0" w:color="000000"/>
            </w:tcBorders>
          </w:tcPr>
          <w:p>
            <w:pPr>
              <w:pStyle w:val="Table-FirstRow"/>
              <w:tabs>
                <w:tab w:val="clear" w:pos="720"/>
                <w:tab w:val="decimal" w:pos="1062" w:leader="none"/>
              </w:tabs>
              <w:spacing w:before="120" w:after="0"/>
              <w:rPr/>
            </w:pPr>
            <w:r>
              <w:rPr/>
              <w:t>11.61</w:t>
            </w:r>
          </w:p>
        </w:tc>
        <w:tc>
          <w:tcPr>
            <w:tcW w:w="2070" w:type="dxa"/>
            <w:tcBorders>
              <w:top w:val="single" w:sz="6" w:space="0" w:color="000000"/>
              <w:start w:val="single" w:sz="6" w:space="0" w:color="000000"/>
              <w:bottom w:val="single" w:sz="6" w:space="0" w:color="000000"/>
              <w:end w:val="single" w:sz="6" w:space="0" w:color="000000"/>
            </w:tcBorders>
          </w:tcPr>
          <w:p>
            <w:pPr>
              <w:pStyle w:val="Table-FirstRow"/>
              <w:tabs>
                <w:tab w:val="clear" w:pos="720"/>
                <w:tab w:val="decimal" w:pos="972" w:leader="none"/>
              </w:tabs>
              <w:spacing w:before="120" w:after="0"/>
              <w:rPr/>
            </w:pPr>
            <w:del w:id="52" w:author="Unknown" w:date="0-00-00T00:00:00Z">
              <w:r>
                <w:rPr/>
                <w:delText>15.16</w:delText>
              </w:r>
            </w:del>
            <w:ins w:id="53" w:author="Larry Nixon" w:date="2001-04-16T12:39:00Z">
              <w:r>
                <w:rPr/>
                <w:t>14.96</w:t>
              </w:r>
            </w:ins>
          </w:p>
        </w:tc>
        <w:tc>
          <w:tcPr>
            <w:tcW w:w="1638" w:type="dxa"/>
            <w:tcBorders>
              <w:top w:val="single" w:sz="6" w:space="0" w:color="000000"/>
              <w:start w:val="single" w:sz="6" w:space="0" w:color="000000"/>
              <w:bottom w:val="single" w:sz="6" w:space="0" w:color="000000"/>
              <w:end w:val="single" w:sz="6" w:space="0" w:color="000000"/>
            </w:tcBorders>
          </w:tcPr>
          <w:p>
            <w:pPr>
              <w:pStyle w:val="Table-FirstRow"/>
              <w:tabs>
                <w:tab w:val="clear" w:pos="720"/>
                <w:tab w:val="decimal" w:pos="792" w:leader="none"/>
              </w:tabs>
              <w:spacing w:before="120" w:after="0"/>
              <w:rPr/>
            </w:pPr>
            <w:del w:id="54" w:author="Unknown" w:date="0-00-00T00:00:00Z">
              <w:r>
                <w:rPr/>
                <w:delText>31</w:delText>
              </w:r>
            </w:del>
            <w:ins w:id="55" w:author="Larry Nixon" w:date="2001-04-16T12:41:00Z">
              <w:r>
                <w:rPr/>
                <w:t>29</w:t>
              </w:r>
            </w:ins>
            <w:r>
              <w:rPr/>
              <w:t>%</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Small Light and Power</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12.24</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del w:id="56" w:author="Unknown" w:date="0-00-00T00:00:00Z">
              <w:r>
                <w:rPr/>
                <w:delText>16.07</w:delText>
              </w:r>
            </w:del>
            <w:ins w:id="57" w:author="Larry Nixon" w:date="2001-04-16T12:39:00Z">
              <w:r>
                <w:rPr/>
                <w:t>15.85</w:t>
              </w:r>
            </w:ins>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del w:id="58" w:author="Unknown" w:date="0-00-00T00:00:00Z">
              <w:r>
                <w:rPr/>
                <w:delText>31</w:delText>
              </w:r>
            </w:del>
            <w:ins w:id="59" w:author="Larry Nixon" w:date="2001-04-16T12:41:00Z">
              <w:r>
                <w:rPr/>
                <w:t>29</w:t>
              </w:r>
            </w:ins>
            <w:r>
              <w:rPr/>
              <w:t>%</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Medium Light and Power</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10.89</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del w:id="60" w:author="Unknown" w:date="0-00-00T00:00:00Z">
              <w:r>
                <w:rPr/>
                <w:delText>14.72</w:delText>
              </w:r>
            </w:del>
            <w:ins w:id="61" w:author="Larry Nixon" w:date="2001-04-16T12:39:00Z">
              <w:r>
                <w:rPr/>
                <w:t>14.50</w:t>
              </w:r>
            </w:ins>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del w:id="62" w:author="Unknown" w:date="0-00-00T00:00:00Z">
              <w:r>
                <w:rPr/>
                <w:delText>35</w:delText>
              </w:r>
            </w:del>
            <w:ins w:id="63" w:author="Larry Nixon" w:date="2001-04-16T12:41:00Z">
              <w:r>
                <w:rPr/>
                <w:t>33</w:t>
              </w:r>
            </w:ins>
            <w:r>
              <w:rPr/>
              <w:t>%</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E</w:t>
              <w:noBreakHyphen/>
              <w:t>19 Class</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9.72</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del w:id="64" w:author="Unknown" w:date="0-00-00T00:00:00Z">
              <w:r>
                <w:rPr/>
                <w:delText>13.55</w:delText>
              </w:r>
            </w:del>
            <w:ins w:id="65" w:author="Larry Nixon" w:date="2001-04-16T12:40:00Z">
              <w:r>
                <w:rPr/>
                <w:t>13.22</w:t>
              </w:r>
            </w:ins>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del w:id="66" w:author="Unknown" w:date="0-00-00T00:00:00Z">
              <w:r>
                <w:rPr/>
                <w:delText>39</w:delText>
              </w:r>
            </w:del>
            <w:ins w:id="67" w:author="Larry Nixon" w:date="2001-04-16T12:41:00Z">
              <w:r>
                <w:rPr/>
                <w:t>37</w:t>
              </w:r>
            </w:ins>
            <w:r>
              <w:rPr/>
              <w:t>%</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Streetlights</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13.23</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del w:id="68" w:author="Unknown" w:date="0-00-00T00:00:00Z">
              <w:r>
                <w:rPr/>
                <w:delText>17.06</w:delText>
              </w:r>
            </w:del>
            <w:ins w:id="69" w:author="Larry Nixon" w:date="2001-04-16T12:40:00Z">
              <w:r>
                <w:rPr/>
                <w:t>16.84</w:t>
              </w:r>
            </w:ins>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del w:id="70" w:author="Unknown" w:date="0-00-00T00:00:00Z">
              <w:r>
                <w:rPr/>
                <w:delText>29</w:delText>
              </w:r>
            </w:del>
            <w:ins w:id="71" w:author="Larry Nixon" w:date="2001-04-16T12:41:00Z">
              <w:r>
                <w:rPr/>
                <w:t>27</w:t>
              </w:r>
            </w:ins>
            <w:r>
              <w:rPr/>
              <w:t>%</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Standby</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11.09</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del w:id="72" w:author="Unknown" w:date="0-00-00T00:00:00Z">
              <w:r>
                <w:rPr/>
                <w:delText>14.92</w:delText>
              </w:r>
            </w:del>
            <w:ins w:id="73" w:author="Larry Nixon" w:date="2001-04-16T12:40:00Z">
              <w:r>
                <w:rPr/>
                <w:t>14.70</w:t>
              </w:r>
            </w:ins>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del w:id="74" w:author="Unknown" w:date="0-00-00T00:00:00Z">
              <w:r>
                <w:rPr/>
                <w:delText>35</w:delText>
              </w:r>
            </w:del>
            <w:ins w:id="75" w:author="Larry Nixon" w:date="2001-04-16T12:41:00Z">
              <w:r>
                <w:rPr/>
                <w:t>33</w:t>
              </w:r>
            </w:ins>
            <w:r>
              <w:rPr/>
              <w:t>%</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Agriculture</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11.91</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del w:id="76" w:author="Unknown" w:date="0-00-00T00:00:00Z">
              <w:r>
                <w:rPr/>
                <w:delText>15.73</w:delText>
              </w:r>
            </w:del>
            <w:ins w:id="77" w:author="Larry Nixon" w:date="2001-04-16T12:40:00Z">
              <w:r>
                <w:rPr/>
                <w:t>15.51</w:t>
              </w:r>
            </w:ins>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del w:id="78" w:author="Unknown" w:date="0-00-00T00:00:00Z">
              <w:r>
                <w:rPr/>
                <w:delText>32</w:delText>
              </w:r>
            </w:del>
            <w:ins w:id="79" w:author="Larry Nixon" w:date="2001-04-16T12:41:00Z">
              <w:r>
                <w:rPr/>
                <w:t>30</w:t>
              </w:r>
            </w:ins>
            <w:r>
              <w:rPr/>
              <w:t>%</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E</w:t>
              <w:noBreakHyphen/>
              <w:t>20 T Firm</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6.17</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del w:id="80" w:author="Unknown" w:date="0-00-00T00:00:00Z">
              <w:r>
                <w:rPr/>
                <w:delText>10.00</w:delText>
              </w:r>
            </w:del>
            <w:ins w:id="81" w:author="Larry Nixon" w:date="2001-04-16T12:40:00Z">
              <w:r>
                <w:rPr/>
                <w:t>9.78</w:t>
              </w:r>
            </w:ins>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del w:id="82" w:author="Unknown" w:date="0-00-00T00:00:00Z">
              <w:r>
                <w:rPr/>
                <w:delText>62</w:delText>
              </w:r>
            </w:del>
            <w:ins w:id="83" w:author="Larry Nixon" w:date="2001-04-16T12:41:00Z">
              <w:r>
                <w:rPr/>
                <w:t>58</w:t>
              </w:r>
            </w:ins>
            <w:r>
              <w:rPr/>
              <w:t>%</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E</w:t>
              <w:noBreakHyphen/>
              <w:t>20 T Nonfirm</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5.04</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del w:id="84" w:author="Unknown" w:date="0-00-00T00:00:00Z">
              <w:r>
                <w:rPr/>
                <w:delText>8.87</w:delText>
              </w:r>
            </w:del>
            <w:ins w:id="85" w:author="Larry Nixon" w:date="2001-04-16T12:40:00Z">
              <w:r>
                <w:rPr/>
                <w:t>8.64</w:t>
              </w:r>
            </w:ins>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del w:id="86" w:author="Unknown" w:date="0-00-00T00:00:00Z">
              <w:r>
                <w:rPr/>
                <w:delText>76</w:delText>
              </w:r>
            </w:del>
            <w:ins w:id="87" w:author="Larry Nixon" w:date="2001-04-16T12:41:00Z">
              <w:r>
                <w:rPr/>
                <w:t>72</w:t>
              </w:r>
            </w:ins>
            <w:r>
              <w:rPr/>
              <w:t>%</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E</w:t>
              <w:noBreakHyphen/>
              <w:t>20 P Firm</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7.96</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del w:id="88" w:author="Unknown" w:date="0-00-00T00:00:00Z">
              <w:r>
                <w:rPr/>
                <w:delText>11.79</w:delText>
              </w:r>
            </w:del>
            <w:ins w:id="89" w:author="Larry Nixon" w:date="2001-04-16T12:40:00Z">
              <w:r>
                <w:rPr/>
                <w:t>11.57</w:t>
              </w:r>
            </w:ins>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del w:id="90" w:author="Unknown" w:date="0-00-00T00:00:00Z">
              <w:r>
                <w:rPr/>
                <w:delText>48</w:delText>
              </w:r>
            </w:del>
            <w:ins w:id="91" w:author="Larry Nixon" w:date="2001-04-16T12:41:00Z">
              <w:r>
                <w:rPr/>
                <w:t>45</w:t>
              </w:r>
            </w:ins>
            <w:r>
              <w:rPr/>
              <w:t>%</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E</w:t>
              <w:noBreakHyphen/>
              <w:t>20 P Nonfirm</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6.91</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del w:id="92" w:author="Unknown" w:date="0-00-00T00:00:00Z">
              <w:r>
                <w:rPr/>
                <w:delText>10.74</w:delText>
              </w:r>
            </w:del>
            <w:ins w:id="93" w:author="Larry Nixon" w:date="2001-04-16T12:40:00Z">
              <w:r>
                <w:rPr/>
                <w:t>10.52</w:t>
              </w:r>
            </w:ins>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del w:id="94" w:author="Unknown" w:date="0-00-00T00:00:00Z">
              <w:r>
                <w:rPr/>
                <w:delText>55</w:delText>
              </w:r>
            </w:del>
            <w:ins w:id="95" w:author="Larry Nixon" w:date="2001-04-16T12:41:00Z">
              <w:r>
                <w:rPr/>
                <w:t>52</w:t>
              </w:r>
            </w:ins>
            <w:r>
              <w:rPr/>
              <w:t>%</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E</w:t>
              <w:noBreakHyphen/>
              <w:t>20 S Firm</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9.30</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del w:id="96" w:author="Unknown" w:date="0-00-00T00:00:00Z">
              <w:r>
                <w:rPr/>
                <w:delText>13.12</w:delText>
              </w:r>
            </w:del>
            <w:ins w:id="97" w:author="Larry Nixon" w:date="2001-04-16T12:40:00Z">
              <w:r>
                <w:rPr/>
                <w:t>12.90</w:t>
              </w:r>
            </w:ins>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del w:id="98" w:author="Unknown" w:date="0-00-00T00:00:00Z">
              <w:r>
                <w:rPr/>
                <w:delText>41</w:delText>
              </w:r>
            </w:del>
            <w:ins w:id="99" w:author="Larry Nixon" w:date="2001-04-16T12:41:00Z">
              <w:r>
                <w:rPr/>
                <w:t>39</w:t>
              </w:r>
            </w:ins>
            <w:r>
              <w:rPr/>
              <w:t>%</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
              <w:rPr/>
            </w:pPr>
            <w:r>
              <w:rPr/>
              <w:t>E</w:t>
              <w:noBreakHyphen/>
              <w:t>20 S Nonfirm</w:t>
            </w:r>
          </w:p>
        </w:tc>
        <w:tc>
          <w:tcPr>
            <w:tcW w:w="216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1062" w:leader="none"/>
              </w:tabs>
              <w:rPr/>
            </w:pPr>
            <w:r>
              <w:rPr/>
              <w:t>8.27</w:t>
            </w:r>
          </w:p>
        </w:tc>
        <w:tc>
          <w:tcPr>
            <w:tcW w:w="2070"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972" w:leader="none"/>
              </w:tabs>
              <w:rPr/>
            </w:pPr>
            <w:del w:id="100" w:author="Unknown" w:date="0-00-00T00:00:00Z">
              <w:r>
                <w:rPr/>
                <w:delText>12.10</w:delText>
              </w:r>
            </w:del>
            <w:ins w:id="101" w:author="Larry Nixon" w:date="2001-04-16T12:40:00Z">
              <w:r>
                <w:rPr/>
                <w:t>11.88</w:t>
              </w:r>
            </w:ins>
          </w:p>
        </w:tc>
        <w:tc>
          <w:tcPr>
            <w:tcW w:w="1638" w:type="dxa"/>
            <w:tcBorders>
              <w:top w:val="single" w:sz="6" w:space="0" w:color="000000"/>
              <w:start w:val="single" w:sz="6" w:space="0" w:color="000000"/>
              <w:bottom w:val="single" w:sz="6" w:space="0" w:color="000000"/>
              <w:end w:val="single" w:sz="6" w:space="0" w:color="000000"/>
            </w:tcBorders>
          </w:tcPr>
          <w:p>
            <w:pPr>
              <w:pStyle w:val="Table"/>
              <w:tabs>
                <w:tab w:val="clear" w:pos="720"/>
                <w:tab w:val="decimal" w:pos="792" w:leader="none"/>
              </w:tabs>
              <w:rPr/>
            </w:pPr>
            <w:del w:id="102" w:author="Unknown" w:date="0-00-00T00:00:00Z">
              <w:r>
                <w:rPr/>
                <w:delText>46</w:delText>
              </w:r>
            </w:del>
            <w:ins w:id="103" w:author="Larry Nixon" w:date="2001-04-16T12:41:00Z">
              <w:r>
                <w:rPr/>
                <w:t>44</w:t>
              </w:r>
            </w:ins>
            <w:r>
              <w:rPr/>
              <w:t>%</w:t>
            </w:r>
          </w:p>
        </w:tc>
      </w:tr>
      <w:tr>
        <w:trPr/>
        <w:tc>
          <w:tcPr>
            <w:tcW w:w="2916" w:type="dxa"/>
            <w:tcBorders>
              <w:top w:val="single" w:sz="6" w:space="0" w:color="000000"/>
              <w:start w:val="single" w:sz="6" w:space="0" w:color="000000"/>
              <w:bottom w:val="single" w:sz="6" w:space="0" w:color="000000"/>
              <w:end w:val="single" w:sz="6" w:space="0" w:color="000000"/>
            </w:tcBorders>
          </w:tcPr>
          <w:p>
            <w:pPr>
              <w:pStyle w:val="Table-LastRow"/>
              <w:keepNext w:val="false"/>
              <w:spacing w:before="120" w:after="0"/>
              <w:rPr/>
            </w:pPr>
            <w:r>
              <w:rPr/>
              <w:t>Total</w:t>
            </w:r>
          </w:p>
        </w:tc>
        <w:tc>
          <w:tcPr>
            <w:tcW w:w="2160" w:type="dxa"/>
            <w:tcBorders>
              <w:top w:val="single" w:sz="6" w:space="0" w:color="000000"/>
              <w:start w:val="single" w:sz="6" w:space="0" w:color="000000"/>
              <w:bottom w:val="single" w:sz="6" w:space="0" w:color="000000"/>
              <w:end w:val="single" w:sz="6" w:space="0" w:color="000000"/>
            </w:tcBorders>
          </w:tcPr>
          <w:p>
            <w:pPr>
              <w:pStyle w:val="Table-LastRow"/>
              <w:tabs>
                <w:tab w:val="clear" w:pos="720"/>
                <w:tab w:val="decimal" w:pos="1062" w:leader="none"/>
              </w:tabs>
              <w:spacing w:before="120" w:after="0"/>
              <w:rPr/>
            </w:pPr>
            <w:r>
              <w:rPr/>
              <w:t>10.35</w:t>
            </w:r>
          </w:p>
        </w:tc>
        <w:tc>
          <w:tcPr>
            <w:tcW w:w="2070" w:type="dxa"/>
            <w:tcBorders>
              <w:top w:val="single" w:sz="6" w:space="0" w:color="000000"/>
              <w:start w:val="single" w:sz="6" w:space="0" w:color="000000"/>
              <w:bottom w:val="single" w:sz="6" w:space="0" w:color="000000"/>
              <w:end w:val="single" w:sz="6" w:space="0" w:color="000000"/>
            </w:tcBorders>
          </w:tcPr>
          <w:p>
            <w:pPr>
              <w:pStyle w:val="Table-LastRow"/>
              <w:tabs>
                <w:tab w:val="clear" w:pos="720"/>
                <w:tab w:val="decimal" w:pos="972" w:leader="none"/>
              </w:tabs>
              <w:spacing w:before="120" w:after="0"/>
              <w:rPr/>
            </w:pPr>
            <w:del w:id="104" w:author="Unknown" w:date="0-00-00T00:00:00Z">
              <w:r>
                <w:rPr/>
                <w:delText>14.07</w:delText>
              </w:r>
            </w:del>
            <w:ins w:id="105" w:author="Larry Nixon" w:date="2001-04-16T12:41:00Z">
              <w:r>
                <w:rPr/>
                <w:t>13.86</w:t>
              </w:r>
            </w:ins>
          </w:p>
        </w:tc>
        <w:tc>
          <w:tcPr>
            <w:tcW w:w="1638" w:type="dxa"/>
            <w:tcBorders>
              <w:top w:val="single" w:sz="6" w:space="0" w:color="000000"/>
              <w:start w:val="single" w:sz="6" w:space="0" w:color="000000"/>
              <w:bottom w:val="single" w:sz="6" w:space="0" w:color="000000"/>
              <w:end w:val="single" w:sz="6" w:space="0" w:color="000000"/>
            </w:tcBorders>
          </w:tcPr>
          <w:p>
            <w:pPr>
              <w:pStyle w:val="Table-LastRow"/>
              <w:tabs>
                <w:tab w:val="clear" w:pos="720"/>
                <w:tab w:val="decimal" w:pos="792" w:leader="none"/>
              </w:tabs>
              <w:spacing w:before="120" w:after="0"/>
              <w:rPr/>
            </w:pPr>
            <w:del w:id="106" w:author="Unknown" w:date="0-00-00T00:00:00Z">
              <w:r>
                <w:rPr/>
                <w:delText>36</w:delText>
              </w:r>
            </w:del>
            <w:ins w:id="107" w:author="Larry Nixon" w:date="2001-04-16T12:41:00Z">
              <w:r>
                <w:rPr/>
                <w:t>33</w:t>
              </w:r>
            </w:ins>
            <w:r>
              <w:rPr/>
              <w:t>%</w:t>
            </w:r>
          </w:p>
        </w:tc>
      </w:tr>
    </w:tbl>
    <w:p>
      <w:pPr>
        <w:pStyle w:val="Heading1"/>
        <w:tabs>
          <w:tab w:val="clear" w:pos="432"/>
          <w:tab w:val="left" w:pos="0" w:leader="none"/>
        </w:tabs>
        <w:ind w:hanging="864" w:start="864"/>
        <w:rPr/>
      </w:pPr>
      <w:bookmarkStart w:id="6" w:name="__RefHeading___Toc511812928"/>
      <w:bookmarkEnd w:id="6"/>
      <w:r>
        <w:rPr/>
        <w:t>Rate Design</w:t>
      </w:r>
    </w:p>
    <w:p>
      <w:pPr>
        <w:pStyle w:val="Body1"/>
        <w:rPr/>
      </w:pPr>
      <w:r>
        <w:rPr/>
        <w:t>PG&amp;E’s proposed rate design is described below.  Proposed rates are provided in Attachment 2 in the standard template required by the Energy Division.</w:t>
      </w:r>
    </w:p>
    <w:p>
      <w:pPr>
        <w:pStyle w:val="Heading2"/>
        <w:tabs>
          <w:tab w:val="clear" w:pos="864"/>
          <w:tab w:val="left" w:pos="0" w:leader="none"/>
          <w:tab w:val="left" w:pos="432" w:leader="none"/>
        </w:tabs>
        <w:ind w:hanging="864" w:start="1296"/>
        <w:rPr/>
      </w:pPr>
      <w:bookmarkStart w:id="7" w:name="__RefHeading___Toc511812929"/>
      <w:bookmarkEnd w:id="7"/>
      <w:r>
        <w:rPr/>
        <w:t>Residential Rates</w:t>
      </w:r>
    </w:p>
    <w:p>
      <w:pPr>
        <w:pStyle w:val="Body2"/>
        <w:rPr/>
      </w:pPr>
      <w:r>
        <w:rPr/>
        <w:t>PG&amp;E proposes a four tier rate structure for residential rates.  A four tier rate structure provides adequate incentives to encourage conservation making additional rate complexity unnecessary.  AB 1x is clear in requiring that all residential sales less than 130 percent of baseline are exempt from the generation surcharge.  Therefore, PG&amp;E proposes that the same rate tier structure be used for both TOU and non</w:t>
        <w:noBreakHyphen/>
        <w:t>TOU rates on the basis of total usage in the billing period. The following tiers would apply to all residential rate schedules:</w:t>
      </w:r>
    </w:p>
    <w:p>
      <w:pPr>
        <w:pStyle w:val="Bullet2"/>
        <w:numPr>
          <w:ilvl w:val="0"/>
          <w:numId w:val="4"/>
        </w:numPr>
        <w:tabs>
          <w:tab w:val="clear" w:pos="720"/>
          <w:tab w:val="left" w:pos="0" w:leader="none"/>
        </w:tabs>
        <w:ind w:hanging="864" w:start="1728"/>
        <w:rPr/>
      </w:pPr>
      <w:r>
        <w:rPr/>
        <w:t>Tier 1 – zero to 100 percent of the baseline quantity.</w:t>
      </w:r>
    </w:p>
    <w:p>
      <w:pPr>
        <w:pStyle w:val="Bullet2"/>
        <w:numPr>
          <w:ilvl w:val="0"/>
          <w:numId w:val="4"/>
        </w:numPr>
        <w:tabs>
          <w:tab w:val="clear" w:pos="720"/>
          <w:tab w:val="left" w:pos="0" w:leader="none"/>
        </w:tabs>
        <w:ind w:hanging="864" w:start="1728"/>
        <w:rPr/>
      </w:pPr>
      <w:r>
        <w:rPr/>
        <w:t>Tier 2 – 100 percent to 130 percent of the baseline quantity.</w:t>
      </w:r>
    </w:p>
    <w:p>
      <w:pPr>
        <w:pStyle w:val="Bullet2"/>
        <w:numPr>
          <w:ilvl w:val="0"/>
          <w:numId w:val="4"/>
        </w:numPr>
        <w:tabs>
          <w:tab w:val="clear" w:pos="720"/>
          <w:tab w:val="left" w:pos="0" w:leader="none"/>
        </w:tabs>
        <w:ind w:hanging="864" w:start="1728"/>
        <w:rPr/>
      </w:pPr>
      <w:r>
        <w:rPr/>
        <w:t>Tier 3 – 130 percent to 200 percent of the baseline quantity.</w:t>
      </w:r>
    </w:p>
    <w:p>
      <w:pPr>
        <w:pStyle w:val="Bullet2"/>
        <w:numPr>
          <w:ilvl w:val="0"/>
          <w:numId w:val="4"/>
        </w:numPr>
        <w:tabs>
          <w:tab w:val="clear" w:pos="720"/>
          <w:tab w:val="left" w:pos="0" w:leader="none"/>
        </w:tabs>
        <w:ind w:hanging="864" w:start="1728"/>
        <w:rPr/>
      </w:pPr>
      <w:r>
        <w:rPr/>
        <w:t xml:space="preserve">Tier 4 – over 200 percent of the baseline quantity. </w:t>
      </w:r>
    </w:p>
    <w:p>
      <w:pPr>
        <w:pStyle w:val="Body2"/>
        <w:rPr/>
      </w:pPr>
      <w:r>
        <w:rPr/>
        <w:t xml:space="preserve">Rates in Tier 1 and Tier 2 do not change.  PG&amp;E set the Tier 3 rate equal to the Tier 2 rate plus 6.5 cents per kWh.  The Tier 4 rate is then set at the Tier 2 rate plus </w:t>
      </w:r>
      <w:del w:id="108" w:author="Unknown" w:date="0-00-00T00:00:00Z">
        <w:r>
          <w:rPr/>
          <w:delText>15.9</w:delText>
        </w:r>
      </w:del>
      <w:ins w:id="109" w:author="Larry Nixon" w:date="2001-04-16T12:42:00Z">
        <w:r>
          <w:rPr/>
          <w:t>14.6</w:t>
        </w:r>
      </w:ins>
      <w:r>
        <w:rPr/>
        <w:t xml:space="preserve"> cents per kWh to collect the remaining revenue requirement.  As a result, the generation component of the Tier 4 rate is approximately </w:t>
      </w:r>
      <w:del w:id="110" w:author="Unknown" w:date="0-00-00T00:00:00Z">
        <w:r>
          <w:rPr/>
          <w:delText xml:space="preserve">22 </w:delText>
        </w:r>
      </w:del>
      <w:ins w:id="111" w:author="Larry Nixon" w:date="2001-04-16T12:42:00Z">
        <w:r>
          <w:rPr/>
          <w:t xml:space="preserve">21 </w:t>
        </w:r>
      </w:ins>
      <w:r>
        <w:rPr/>
        <w:t xml:space="preserve">cents per kWh.  </w:t>
      </w:r>
    </w:p>
    <w:p>
      <w:pPr>
        <w:pStyle w:val="Body2"/>
        <w:rPr/>
      </w:pPr>
      <w:r>
        <w:rPr/>
        <w:t>Effective rates for standard residential rate Schedule E</w:t>
        <w:noBreakHyphen/>
        <w:t xml:space="preserve">1 are provided below:  </w:t>
      </w:r>
    </w:p>
    <w:p>
      <w:pPr>
        <w:pStyle w:val="TableCaption"/>
        <w:rPr/>
      </w:pPr>
      <w:r>
        <w:rPr/>
        <w:t>Effective Schedule E</w:t>
        <w:noBreakHyphen/>
        <w:t>1 Rates</w:t>
      </w:r>
    </w:p>
    <w:tbl>
      <w:tblPr>
        <w:tblW w:w="8784" w:type="dxa"/>
        <w:jc w:val="start"/>
        <w:tblInd w:w="432" w:type="dxa"/>
        <w:tblLayout w:type="fixed"/>
        <w:tblCellMar>
          <w:top w:w="0" w:type="dxa"/>
          <w:start w:w="108" w:type="dxa"/>
          <w:bottom w:w="0" w:type="dxa"/>
          <w:end w:w="108" w:type="dxa"/>
        </w:tblCellMar>
      </w:tblPr>
      <w:tblGrid>
        <w:gridCol w:w="936"/>
        <w:gridCol w:w="2880"/>
        <w:gridCol w:w="2430"/>
        <w:gridCol w:w="2538"/>
      </w:tblGrid>
      <w:tr>
        <w:trPr/>
        <w:tc>
          <w:tcPr>
            <w:tcW w:w="936"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br/>
              <w:t>Tier</w:t>
            </w:r>
          </w:p>
        </w:tc>
        <w:tc>
          <w:tcPr>
            <w:tcW w:w="2880"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Current Effective Rates</w:t>
            </w:r>
            <w:r>
              <w:rPr>
                <w:b/>
                <w:bCs/>
                <w:color w:val="000000"/>
                <w:position w:val="6"/>
                <w:sz w:val="24"/>
                <w:szCs w:val="24"/>
              </w:rPr>
              <w:t>[</w:t>
            </w:r>
            <w:r>
              <w:rPr>
                <w:rStyle w:val="FootnoteCharacters"/>
                <w:rStyle w:val="FootnoteReference"/>
              </w:rPr>
              <w:footnoteReference w:id="6"/>
            </w:r>
            <w:r>
              <w:rPr>
                <w:b/>
                <w:bCs/>
                <w:color w:val="000000"/>
                <w:position w:val="6"/>
                <w:sz w:val="24"/>
                <w:szCs w:val="24"/>
              </w:rPr>
              <w:t>]</w:t>
            </w:r>
          </w:p>
          <w:p>
            <w:pPr>
              <w:pStyle w:val="Table"/>
              <w:jc w:val="center"/>
              <w:rPr>
                <w:b/>
                <w:bCs/>
              </w:rPr>
            </w:pPr>
            <w:r>
              <w:rPr>
                <w:b/>
                <w:bCs/>
              </w:rPr>
              <w:t>(cents/kWh)</w:t>
            </w:r>
          </w:p>
        </w:tc>
        <w:tc>
          <w:tcPr>
            <w:tcW w:w="2430"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Proposed Rates</w:t>
            </w:r>
          </w:p>
          <w:p>
            <w:pPr>
              <w:pStyle w:val="Table"/>
              <w:jc w:val="center"/>
              <w:rPr>
                <w:b/>
                <w:bCs/>
              </w:rPr>
            </w:pPr>
            <w:r>
              <w:rPr>
                <w:b/>
                <w:bCs/>
              </w:rPr>
              <w:t>(cents/kWh)</w:t>
            </w:r>
          </w:p>
        </w:tc>
        <w:tc>
          <w:tcPr>
            <w:tcW w:w="2538"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Percentage Change</w:t>
            </w:r>
          </w:p>
        </w:tc>
      </w:tr>
      <w:tr>
        <w:trPr/>
        <w:tc>
          <w:tcPr>
            <w:tcW w:w="936"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1</w:t>
            </w:r>
          </w:p>
        </w:tc>
        <w:tc>
          <w:tcPr>
            <w:tcW w:w="2880"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11.4</w:t>
            </w:r>
          </w:p>
        </w:tc>
        <w:tc>
          <w:tcPr>
            <w:tcW w:w="2430"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11.4</w:t>
            </w:r>
          </w:p>
        </w:tc>
        <w:tc>
          <w:tcPr>
            <w:tcW w:w="2538"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0%</w:t>
            </w:r>
          </w:p>
        </w:tc>
      </w:tr>
      <w:tr>
        <w:trPr/>
        <w:tc>
          <w:tcPr>
            <w:tcW w:w="936" w:type="dxa"/>
            <w:tcBorders>
              <w:top w:val="single" w:sz="6" w:space="0" w:color="000000"/>
              <w:start w:val="single" w:sz="6" w:space="0" w:color="000000"/>
              <w:bottom w:val="single" w:sz="6" w:space="0" w:color="000000"/>
              <w:end w:val="single" w:sz="6" w:space="0" w:color="000000"/>
            </w:tcBorders>
          </w:tcPr>
          <w:p>
            <w:pPr>
              <w:pStyle w:val="Table"/>
              <w:rPr/>
            </w:pPr>
            <w:r>
              <w:rPr/>
              <w:t>2</w:t>
            </w:r>
          </w:p>
        </w:tc>
        <w:tc>
          <w:tcPr>
            <w:tcW w:w="2880" w:type="dxa"/>
            <w:tcBorders>
              <w:top w:val="single" w:sz="6" w:space="0" w:color="000000"/>
              <w:start w:val="single" w:sz="6" w:space="0" w:color="000000"/>
              <w:bottom w:val="single" w:sz="6" w:space="0" w:color="000000"/>
              <w:end w:val="single" w:sz="6" w:space="0" w:color="000000"/>
            </w:tcBorders>
          </w:tcPr>
          <w:p>
            <w:pPr>
              <w:pStyle w:val="Table"/>
              <w:rPr/>
            </w:pPr>
            <w:r>
              <w:rPr/>
              <w:t>13.0</w:t>
            </w:r>
          </w:p>
        </w:tc>
        <w:tc>
          <w:tcPr>
            <w:tcW w:w="2430" w:type="dxa"/>
            <w:tcBorders>
              <w:top w:val="single" w:sz="6" w:space="0" w:color="000000"/>
              <w:start w:val="single" w:sz="6" w:space="0" w:color="000000"/>
              <w:bottom w:val="single" w:sz="6" w:space="0" w:color="000000"/>
              <w:end w:val="single" w:sz="6" w:space="0" w:color="000000"/>
            </w:tcBorders>
          </w:tcPr>
          <w:p>
            <w:pPr>
              <w:pStyle w:val="Table"/>
              <w:rPr/>
            </w:pPr>
            <w:r>
              <w:rPr/>
              <w:t>13.0</w:t>
            </w:r>
          </w:p>
        </w:tc>
        <w:tc>
          <w:tcPr>
            <w:tcW w:w="2538" w:type="dxa"/>
            <w:tcBorders>
              <w:top w:val="single" w:sz="6" w:space="0" w:color="000000"/>
              <w:start w:val="single" w:sz="6" w:space="0" w:color="000000"/>
              <w:bottom w:val="single" w:sz="6" w:space="0" w:color="000000"/>
              <w:end w:val="single" w:sz="6" w:space="0" w:color="000000"/>
            </w:tcBorders>
          </w:tcPr>
          <w:p>
            <w:pPr>
              <w:pStyle w:val="Table"/>
              <w:rPr/>
            </w:pPr>
            <w:r>
              <w:rPr/>
              <w:t>0%</w:t>
            </w:r>
          </w:p>
        </w:tc>
      </w:tr>
      <w:tr>
        <w:trPr/>
        <w:tc>
          <w:tcPr>
            <w:tcW w:w="936" w:type="dxa"/>
            <w:tcBorders>
              <w:top w:val="single" w:sz="6" w:space="0" w:color="000000"/>
              <w:start w:val="single" w:sz="6" w:space="0" w:color="000000"/>
              <w:bottom w:val="single" w:sz="6" w:space="0" w:color="000000"/>
              <w:end w:val="single" w:sz="6" w:space="0" w:color="000000"/>
            </w:tcBorders>
          </w:tcPr>
          <w:p>
            <w:pPr>
              <w:pStyle w:val="Table"/>
              <w:rPr/>
            </w:pPr>
            <w:r>
              <w:rPr/>
              <w:t>3</w:t>
            </w:r>
          </w:p>
        </w:tc>
        <w:tc>
          <w:tcPr>
            <w:tcW w:w="2880" w:type="dxa"/>
            <w:tcBorders>
              <w:top w:val="single" w:sz="6" w:space="0" w:color="000000"/>
              <w:start w:val="single" w:sz="6" w:space="0" w:color="000000"/>
              <w:bottom w:val="single" w:sz="6" w:space="0" w:color="000000"/>
              <w:end w:val="single" w:sz="6" w:space="0" w:color="000000"/>
            </w:tcBorders>
          </w:tcPr>
          <w:p>
            <w:pPr>
              <w:pStyle w:val="Table"/>
              <w:rPr/>
            </w:pPr>
            <w:r>
              <w:rPr/>
              <w:t>13.0</w:t>
            </w:r>
          </w:p>
        </w:tc>
        <w:tc>
          <w:tcPr>
            <w:tcW w:w="2430" w:type="dxa"/>
            <w:tcBorders>
              <w:top w:val="single" w:sz="6" w:space="0" w:color="000000"/>
              <w:start w:val="single" w:sz="6" w:space="0" w:color="000000"/>
              <w:bottom w:val="single" w:sz="6" w:space="0" w:color="000000"/>
              <w:end w:val="single" w:sz="6" w:space="0" w:color="000000"/>
            </w:tcBorders>
          </w:tcPr>
          <w:p>
            <w:pPr>
              <w:pStyle w:val="Table"/>
              <w:rPr/>
            </w:pPr>
            <w:r>
              <w:rPr/>
              <w:t>19.5</w:t>
            </w:r>
          </w:p>
        </w:tc>
        <w:tc>
          <w:tcPr>
            <w:tcW w:w="2538" w:type="dxa"/>
            <w:tcBorders>
              <w:top w:val="single" w:sz="6" w:space="0" w:color="000000"/>
              <w:start w:val="single" w:sz="6" w:space="0" w:color="000000"/>
              <w:bottom w:val="single" w:sz="6" w:space="0" w:color="000000"/>
              <w:end w:val="single" w:sz="6" w:space="0" w:color="000000"/>
            </w:tcBorders>
          </w:tcPr>
          <w:p>
            <w:pPr>
              <w:pStyle w:val="Table"/>
              <w:rPr/>
            </w:pPr>
            <w:r>
              <w:rPr/>
              <w:t>50%</w:t>
            </w:r>
          </w:p>
        </w:tc>
      </w:tr>
      <w:tr>
        <w:trPr/>
        <w:tc>
          <w:tcPr>
            <w:tcW w:w="936" w:type="dxa"/>
            <w:tcBorders>
              <w:top w:val="single" w:sz="6" w:space="0" w:color="000000"/>
              <w:start w:val="single" w:sz="6" w:space="0" w:color="000000"/>
              <w:bottom w:val="single" w:sz="6" w:space="0" w:color="000000"/>
              <w:end w:val="single" w:sz="6" w:space="0" w:color="000000"/>
            </w:tcBorders>
          </w:tcPr>
          <w:p>
            <w:pPr>
              <w:pStyle w:val="Table"/>
              <w:rPr/>
            </w:pPr>
            <w:r>
              <w:rPr/>
              <w:t>4</w:t>
            </w:r>
          </w:p>
        </w:tc>
        <w:tc>
          <w:tcPr>
            <w:tcW w:w="2880" w:type="dxa"/>
            <w:tcBorders>
              <w:top w:val="single" w:sz="6" w:space="0" w:color="000000"/>
              <w:start w:val="single" w:sz="6" w:space="0" w:color="000000"/>
              <w:bottom w:val="single" w:sz="6" w:space="0" w:color="000000"/>
              <w:end w:val="single" w:sz="6" w:space="0" w:color="000000"/>
            </w:tcBorders>
          </w:tcPr>
          <w:p>
            <w:pPr>
              <w:pStyle w:val="Table"/>
              <w:rPr/>
            </w:pPr>
            <w:r>
              <w:rPr/>
              <w:t>13.0</w:t>
            </w:r>
          </w:p>
        </w:tc>
        <w:tc>
          <w:tcPr>
            <w:tcW w:w="2430" w:type="dxa"/>
            <w:tcBorders>
              <w:top w:val="single" w:sz="6" w:space="0" w:color="000000"/>
              <w:start w:val="single" w:sz="6" w:space="0" w:color="000000"/>
              <w:bottom w:val="single" w:sz="6" w:space="0" w:color="000000"/>
              <w:end w:val="single" w:sz="6" w:space="0" w:color="000000"/>
            </w:tcBorders>
          </w:tcPr>
          <w:p>
            <w:pPr>
              <w:pStyle w:val="Table"/>
              <w:rPr/>
            </w:pPr>
            <w:del w:id="112" w:author="Unknown" w:date="0-00-00T00:00:00Z">
              <w:r>
                <w:rPr/>
                <w:delText>28.9</w:delText>
              </w:r>
            </w:del>
            <w:ins w:id="113" w:author="Larry Nixon" w:date="2001-04-16T12:42:00Z">
              <w:r>
                <w:rPr/>
                <w:t>27.6</w:t>
              </w:r>
            </w:ins>
          </w:p>
        </w:tc>
        <w:tc>
          <w:tcPr>
            <w:tcW w:w="2538" w:type="dxa"/>
            <w:tcBorders>
              <w:top w:val="single" w:sz="6" w:space="0" w:color="000000"/>
              <w:start w:val="single" w:sz="6" w:space="0" w:color="000000"/>
              <w:bottom w:val="single" w:sz="6" w:space="0" w:color="000000"/>
              <w:end w:val="single" w:sz="6" w:space="0" w:color="000000"/>
            </w:tcBorders>
          </w:tcPr>
          <w:p>
            <w:pPr>
              <w:pStyle w:val="Table"/>
              <w:rPr/>
            </w:pPr>
            <w:del w:id="114" w:author="Unknown" w:date="0-00-00T00:00:00Z">
              <w:r>
                <w:rPr/>
                <w:delText>122</w:delText>
              </w:r>
            </w:del>
            <w:ins w:id="115" w:author="Larry Nixon" w:date="2001-04-16T12:42:00Z">
              <w:r>
                <w:rPr/>
                <w:t>113</w:t>
              </w:r>
            </w:ins>
            <w:r>
              <w:rPr/>
              <w:t>%</w:t>
            </w:r>
          </w:p>
        </w:tc>
      </w:tr>
    </w:tbl>
    <w:p>
      <w:pPr>
        <w:pStyle w:val="Body2"/>
        <w:suppressLineNumbers/>
        <w:rPr/>
      </w:pPr>
      <w:r>
        <w:rPr/>
      </w:r>
    </w:p>
    <w:p>
      <w:pPr>
        <w:pStyle w:val="Body2"/>
        <w:rPr/>
      </w:pPr>
      <w:r>
        <w:rPr/>
        <w:t xml:space="preserve">While the increases to the Tier 3 and the Tier 4 rate may appear inappropriately large, the impact on individual customer bills must also factor in the usage on Tiers 1 and 2 that is not subject to the generation surcharge.  The average increase for customers that </w:t>
      </w:r>
      <w:r>
        <w:rPr>
          <w:i/>
          <w:iCs/>
        </w:rPr>
        <w:t>sometimes</w:t>
      </w:r>
      <w:r>
        <w:rPr/>
        <w:t xml:space="preserve"> exceed the Tier 3 threshold, but that </w:t>
      </w:r>
      <w:r>
        <w:rPr>
          <w:i/>
          <w:iCs/>
        </w:rPr>
        <w:t>never</w:t>
      </w:r>
      <w:r>
        <w:rPr/>
        <w:t xml:space="preserve"> exceed the threshold for Tier 4 is only 4 percent.  The average increase for customers that exceed the Tier 4 threshold for </w:t>
      </w:r>
      <w:r>
        <w:rPr>
          <w:i/>
          <w:iCs/>
        </w:rPr>
        <w:t>less</w:t>
      </w:r>
      <w:r>
        <w:rPr/>
        <w:t xml:space="preserve"> than half the year would be a relatively modest </w:t>
      </w:r>
      <w:del w:id="116" w:author="Unknown" w:date="0-00-00T00:00:00Z">
        <w:r>
          <w:rPr/>
          <w:delText>21 </w:delText>
        </w:r>
      </w:del>
      <w:ins w:id="117" w:author="Larry Nixon" w:date="2001-04-16T12:42:00Z">
        <w:r>
          <w:rPr/>
          <w:t>20 </w:t>
        </w:r>
      </w:ins>
      <w:r>
        <w:rPr/>
        <w:t xml:space="preserve">percent, while customers that exceed the Tier 4 threshold for </w:t>
      </w:r>
      <w:r>
        <w:rPr>
          <w:i/>
          <w:iCs/>
        </w:rPr>
        <w:t>more</w:t>
      </w:r>
      <w:r>
        <w:rPr/>
        <w:t xml:space="preserve"> than half the year would receive an average increase of </w:t>
      </w:r>
      <w:del w:id="118" w:author="Unknown" w:date="0-00-00T00:00:00Z">
        <w:r>
          <w:rPr/>
          <w:delText>58 </w:delText>
        </w:r>
      </w:del>
      <w:ins w:id="119" w:author="Larry Nixon" w:date="2001-04-16T12:43:00Z">
        <w:r>
          <w:rPr/>
          <w:t>55 </w:t>
        </w:r>
      </w:ins>
      <w:r>
        <w:rPr/>
        <w:t xml:space="preserve">percent.    </w:t>
      </w:r>
    </w:p>
    <w:p>
      <w:pPr>
        <w:pStyle w:val="Heading2"/>
        <w:tabs>
          <w:tab w:val="clear" w:pos="864"/>
          <w:tab w:val="left" w:pos="0" w:leader="none"/>
          <w:tab w:val="left" w:pos="432" w:leader="none"/>
        </w:tabs>
        <w:ind w:hanging="864" w:start="1296"/>
        <w:rPr/>
      </w:pPr>
      <w:bookmarkStart w:id="8" w:name="__RefHeading___Toc511812930"/>
      <w:bookmarkEnd w:id="8"/>
      <w:r>
        <w:rPr/>
        <w:t>Commercial, Agricultural, and Lighting Non</w:t>
        <w:noBreakHyphen/>
        <w:t>TOU Rate Schedules</w:t>
      </w:r>
    </w:p>
    <w:p>
      <w:pPr>
        <w:pStyle w:val="Body2"/>
        <w:rPr/>
      </w:pPr>
      <w:r>
        <w:rPr/>
        <w:t>PG&amp;E recommends that the generation surcharge be spread on an equal cents per kWh basis to all customers on non</w:t>
        <w:noBreakHyphen/>
        <w:t>time</w:t>
        <w:noBreakHyphen/>
        <w:t>of</w:t>
        <w:noBreakHyphen/>
        <w:t xml:space="preserve">use (TOU) rate schedules.  However, if the Commission wishes to implement rates by tier for these schedules, PG&amp;E recommends that any commercial Tier 1 threshold be set at a low level to ensure most customers are exposed to prices which encourage conservation.  </w:t>
      </w:r>
    </w:p>
    <w:p>
      <w:pPr>
        <w:pStyle w:val="Body2"/>
        <w:rPr/>
      </w:pPr>
      <w:r>
        <w:rPr/>
        <w:t>Although PG&amp;E had indicated in its April 2, 2001, prehearing conference statement that it did not object to rate tiers for commercial customers, upon further reflection, PG&amp;E is concerned that rate tiers for non</w:t>
        <w:noBreakHyphen/>
        <w:t>residential customers may produce an undesirable effect.  Unlike the residential class which has established baseline quantities, non</w:t>
        <w:noBreakHyphen/>
        <w:t>residential customers have no benchmark for usage.  In fact, end uses for energy within a single rate schedule can vary considerably.  Therefore, rate tiers may fail to expose smaller customers to higher prices necessary to encourage conservation, even though a small customer may be no more efficient than a larger customer taking service on the same rate schedule but paying a higher Tier 2 rate.  Accordingly, PG&amp;E’s primary recommendation is not to implement rate tiers for non</w:t>
        <w:noBreakHyphen/>
        <w:t xml:space="preserve">TOU commercial and agricultural rate schedules.  </w:t>
      </w:r>
    </w:p>
    <w:p>
      <w:pPr>
        <w:pStyle w:val="Body2"/>
        <w:rPr/>
      </w:pPr>
      <w:r>
        <w:rPr/>
        <w:t>PG&amp;E does, however, appreciate the need for a conservation incentive.  Therefore, if the Commission wishes to require tiered rates for non</w:t>
        <w:noBreakHyphen/>
        <w:t>residential customers, PG&amp;E has proposed an alternative where the first tier is set at a relatively low threshold – [about] 20 percent of the average use on the rate schedule.  This approach will ensure most customers taking service on the same rate schedule are exposed to an incentive to conserve.  In all cases, rates were designed to collect fully the allocation of the generation surcharge in the second tier.  The average use per rate schedule and the proposed tier 1 usage threshold are provided below:</w:t>
      </w:r>
    </w:p>
    <w:p>
      <w:pPr>
        <w:pStyle w:val="TableCaption"/>
        <w:rPr/>
      </w:pPr>
      <w:r>
        <w:rPr/>
        <w:t>Tier 1 Usage Threshold for Non TOU Rate Schedules</w:t>
      </w:r>
    </w:p>
    <w:tbl>
      <w:tblPr>
        <w:tblW w:w="8784" w:type="dxa"/>
        <w:jc w:val="start"/>
        <w:tblInd w:w="432" w:type="dxa"/>
        <w:tblLayout w:type="fixed"/>
        <w:tblCellMar>
          <w:top w:w="0" w:type="dxa"/>
          <w:start w:w="108" w:type="dxa"/>
          <w:bottom w:w="0" w:type="dxa"/>
          <w:end w:w="108" w:type="dxa"/>
        </w:tblCellMar>
      </w:tblPr>
      <w:tblGrid>
        <w:gridCol w:w="2910"/>
        <w:gridCol w:w="2943"/>
        <w:gridCol w:w="2931"/>
      </w:tblGrid>
      <w:tr>
        <w:trPr/>
        <w:tc>
          <w:tcPr>
            <w:tcW w:w="2910"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br/>
              <w:t>Rate Schedule</w:t>
            </w:r>
          </w:p>
        </w:tc>
        <w:tc>
          <w:tcPr>
            <w:tcW w:w="2943"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Tier 1 Threshold</w:t>
            </w:r>
          </w:p>
          <w:p>
            <w:pPr>
              <w:pStyle w:val="Table"/>
              <w:jc w:val="center"/>
              <w:rPr>
                <w:b/>
                <w:bCs/>
              </w:rPr>
            </w:pPr>
            <w:r>
              <w:rPr>
                <w:b/>
                <w:bCs/>
              </w:rPr>
              <w:t>KWh/month</w:t>
            </w:r>
            <w:r>
              <w:rPr>
                <w:b/>
                <w:bCs/>
                <w:color w:val="000000"/>
                <w:position w:val="6"/>
                <w:sz w:val="24"/>
                <w:szCs w:val="24"/>
              </w:rPr>
              <w:t>[</w:t>
            </w:r>
            <w:r>
              <w:rPr>
                <w:rStyle w:val="FootnoteCharacters"/>
                <w:rStyle w:val="FootnoteReference"/>
              </w:rPr>
              <w:footnoteReference w:id="7"/>
            </w:r>
            <w:r>
              <w:rPr>
                <w:b/>
                <w:bCs/>
                <w:color w:val="000000"/>
                <w:position w:val="6"/>
                <w:sz w:val="24"/>
                <w:szCs w:val="24"/>
              </w:rPr>
              <w:t>]</w:t>
            </w:r>
          </w:p>
        </w:tc>
        <w:tc>
          <w:tcPr>
            <w:tcW w:w="2931" w:type="dxa"/>
            <w:tcBorders>
              <w:top w:val="single" w:sz="6" w:space="0" w:color="000000"/>
              <w:start w:val="single" w:sz="6" w:space="0" w:color="000000"/>
              <w:bottom w:val="single" w:sz="6" w:space="0" w:color="000000"/>
              <w:end w:val="single" w:sz="6" w:space="0" w:color="000000"/>
            </w:tcBorders>
          </w:tcPr>
          <w:p>
            <w:pPr>
              <w:pStyle w:val="Table"/>
              <w:jc w:val="center"/>
              <w:rPr>
                <w:b/>
                <w:bCs/>
              </w:rPr>
            </w:pPr>
            <w:r>
              <w:rPr>
                <w:b/>
                <w:bCs/>
              </w:rPr>
              <w:t>Average Usage</w:t>
            </w:r>
          </w:p>
          <w:p>
            <w:pPr>
              <w:pStyle w:val="Table"/>
              <w:jc w:val="center"/>
              <w:rPr>
                <w:b/>
                <w:bCs/>
              </w:rPr>
            </w:pPr>
            <w:r>
              <w:rPr>
                <w:b/>
                <w:bCs/>
              </w:rPr>
              <w:t>KWh/month</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Schedule A</w:t>
              <w:noBreakHyphen/>
              <w:t>1</w:t>
            </w:r>
          </w:p>
        </w:tc>
        <w:tc>
          <w:tcPr>
            <w:tcW w:w="2943"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250</w:t>
            </w:r>
          </w:p>
        </w:tc>
        <w:tc>
          <w:tcPr>
            <w:tcW w:w="2931" w:type="dxa"/>
            <w:tcBorders>
              <w:top w:val="single" w:sz="6" w:space="0" w:color="000000"/>
              <w:start w:val="single" w:sz="6" w:space="0" w:color="000000"/>
              <w:bottom w:val="single" w:sz="6" w:space="0" w:color="000000"/>
              <w:end w:val="single" w:sz="6" w:space="0" w:color="000000"/>
            </w:tcBorders>
          </w:tcPr>
          <w:p>
            <w:pPr>
              <w:pStyle w:val="Table-FirstRow"/>
              <w:spacing w:before="120" w:after="0"/>
              <w:rPr/>
            </w:pPr>
            <w:r>
              <w:rPr/>
              <w:t>1,298</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A</w:t>
              <w:noBreakHyphen/>
              <w:t>10</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4,000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19,918</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A</w:t>
              <w:noBreakHyphen/>
              <w:t>15</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50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129</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TC</w:t>
              <w:noBreakHyphen/>
              <w:t>1</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200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911</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LS</w:t>
              <w:noBreakHyphen/>
              <w:t>3</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300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1,456</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AG</w:t>
              <w:noBreakHyphen/>
              <w:t>1A</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100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440</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AG</w:t>
              <w:noBreakHyphen/>
              <w:t>1B</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550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2,718</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AG</w:t>
              <w:noBreakHyphen/>
              <w:t>6A</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450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2,232</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AG</w:t>
              <w:noBreakHyphen/>
              <w:t>6B</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3,000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17,436</w:t>
            </w:r>
          </w:p>
        </w:tc>
      </w:tr>
      <w:tr>
        <w:trPr/>
        <w:tc>
          <w:tcPr>
            <w:tcW w:w="2910" w:type="dxa"/>
            <w:tcBorders>
              <w:top w:val="single" w:sz="6" w:space="0" w:color="000000"/>
              <w:start w:val="single" w:sz="6" w:space="0" w:color="000000"/>
              <w:bottom w:val="single" w:sz="6" w:space="0" w:color="000000"/>
              <w:end w:val="single" w:sz="6" w:space="0" w:color="000000"/>
            </w:tcBorders>
          </w:tcPr>
          <w:p>
            <w:pPr>
              <w:pStyle w:val="Table"/>
              <w:rPr/>
            </w:pPr>
            <w:r>
              <w:rPr/>
              <w:t>Schedule E</w:t>
              <w:noBreakHyphen/>
              <w:t>36</w:t>
            </w:r>
          </w:p>
        </w:tc>
        <w:tc>
          <w:tcPr>
            <w:tcW w:w="2943" w:type="dxa"/>
            <w:tcBorders>
              <w:top w:val="single" w:sz="6" w:space="0" w:color="000000"/>
              <w:start w:val="single" w:sz="6" w:space="0" w:color="000000"/>
              <w:bottom w:val="single" w:sz="6" w:space="0" w:color="000000"/>
              <w:end w:val="single" w:sz="6" w:space="0" w:color="000000"/>
            </w:tcBorders>
          </w:tcPr>
          <w:p>
            <w:pPr>
              <w:pStyle w:val="Table"/>
              <w:rPr/>
            </w:pPr>
            <w:r>
              <w:rPr/>
              <w:t>700</w:t>
            </w:r>
          </w:p>
        </w:tc>
        <w:tc>
          <w:tcPr>
            <w:tcW w:w="2931" w:type="dxa"/>
            <w:tcBorders>
              <w:top w:val="single" w:sz="6" w:space="0" w:color="000000"/>
              <w:start w:val="single" w:sz="6" w:space="0" w:color="000000"/>
              <w:bottom w:val="single" w:sz="6" w:space="0" w:color="000000"/>
              <w:end w:val="single" w:sz="6" w:space="0" w:color="000000"/>
            </w:tcBorders>
          </w:tcPr>
          <w:p>
            <w:pPr>
              <w:pStyle w:val="Table"/>
              <w:rPr/>
            </w:pPr>
            <w:r>
              <w:rPr/>
              <w:t>3,343</w:t>
            </w:r>
          </w:p>
        </w:tc>
      </w:tr>
    </w:tbl>
    <w:p>
      <w:pPr>
        <w:pStyle w:val="Body1"/>
        <w:suppressLineNumbers/>
        <w:rPr/>
      </w:pPr>
      <w:r>
        <w:rPr/>
      </w:r>
    </w:p>
    <w:p>
      <w:pPr>
        <w:pStyle w:val="Heading2"/>
        <w:tabs>
          <w:tab w:val="clear" w:pos="864"/>
          <w:tab w:val="left" w:pos="0" w:leader="none"/>
          <w:tab w:val="left" w:pos="432" w:leader="none"/>
        </w:tabs>
        <w:ind w:hanging="864" w:start="1296"/>
        <w:rPr/>
      </w:pPr>
      <w:bookmarkStart w:id="9" w:name="__RefHeading___Toc511812931"/>
      <w:bookmarkEnd w:id="9"/>
      <w:r>
        <w:rPr/>
        <w:t>Commercial, Industrial, Agricultural, and Standby</w:t>
        <w:br/>
        <w:t>TOU Rate Schedules</w:t>
      </w:r>
    </w:p>
    <w:p>
      <w:pPr>
        <w:pStyle w:val="Body2"/>
        <w:rPr/>
      </w:pPr>
      <w:r>
        <w:rPr/>
        <w:t>For TOU rate schedules, PG&amp;E proposes to increase on</w:t>
        <w:noBreakHyphen/>
        <w:t>peak prices, but not to the extent suggested in the attachments to the March 27 ACR.  PG&amp;E’s proposal produces TOU differentiated generation rates that are much more consistent with recent market prices than would any approach based on assigning all or nearly all of the cost increase to the on peak period.  In addition, by moderating the increase to the on</w:t>
        <w:noBreakHyphen/>
        <w:t>peak prices, PG&amp;E also moderates the bill increases for customers with limited ability to shift usage out of the on</w:t>
        <w:noBreakHyphen/>
        <w:t xml:space="preserve">peak period.  </w:t>
      </w:r>
    </w:p>
    <w:p>
      <w:pPr>
        <w:pStyle w:val="Body2"/>
        <w:rPr/>
      </w:pPr>
      <w:r>
        <w:rPr/>
        <w:t>Non</w:t>
        <w:noBreakHyphen/>
        <w:t>residential TOU rates were designed by setting the on peak generation rate and then setting the rates for the other TOU periods residually.  PG&amp;E selected an on</w:t>
        <w:noBreakHyphen/>
        <w:t>peak rate of 25 cents per kWh as the target generation rate for the on</w:t>
        <w:noBreakHyphen/>
        <w:t>peak period based upon a review of prices during 2000.  If the current on</w:t>
        <w:noBreakHyphen/>
        <w:t>peak generation rate</w:t>
      </w:r>
      <w:r>
        <w:rPr>
          <w:b/>
          <w:bCs/>
          <w:color w:val="000000"/>
          <w:position w:val="6"/>
        </w:rPr>
        <w:t>[</w:t>
      </w:r>
      <w:r>
        <w:rPr>
          <w:rStyle w:val="FootnoteCharacters"/>
          <w:rStyle w:val="FootnoteReference"/>
        </w:rPr>
        <w:footnoteReference w:id="8"/>
      </w:r>
      <w:r>
        <w:rPr>
          <w:b/>
          <w:bCs/>
          <w:color w:val="000000"/>
          <w:position w:val="6"/>
        </w:rPr>
        <w:t>]</w:t>
      </w:r>
      <w:r>
        <w:rPr/>
        <w:t xml:space="preserve"> was less than 25 cents per kWh, the on</w:t>
        <w:noBreakHyphen/>
        <w:t>peak generation rate was increased to 25 cents per kWh.  Any generation surcharge revenue not collected was then assigned to the other TOU periods on an equal cents basis.  In some cases, the on</w:t>
        <w:noBreakHyphen/>
        <w:t>peak generation rate was already well above 25 cents per kWh.  In those cases, PG&amp;E left the on</w:t>
        <w:noBreakHyphen/>
        <w:t>peak generation rate at the current level and allocated the revenue requirement to the other TOU periods on an equal cents per kWh basis.</w:t>
      </w:r>
    </w:p>
    <w:p>
      <w:pPr>
        <w:pStyle w:val="Body2"/>
        <w:rPr/>
      </w:pPr>
      <w:r>
        <w:rPr/>
        <w:t>Finally, PG&amp;E would note that current TOU period hours or seasons cannot be revised in a manner consistent with current unbundled D and T rate components, unless the CPUC authorized commensurate revisions to unbundled D rate components, and the FERC authorized commensurate revisions to unbundled T rate components.  The latter revision, subject to FERC jurisdiction, seems particularly infeasible by June 1.</w:t>
      </w:r>
    </w:p>
    <w:p>
      <w:pPr>
        <w:pStyle w:val="Heading1"/>
        <w:tabs>
          <w:tab w:val="clear" w:pos="432"/>
          <w:tab w:val="left" w:pos="0" w:leader="none"/>
        </w:tabs>
        <w:ind w:hanging="864" w:start="864"/>
        <w:rPr/>
      </w:pPr>
      <w:bookmarkStart w:id="10" w:name="__RefHeading___Toc511812932"/>
      <w:bookmarkEnd w:id="10"/>
      <w:r>
        <w:rPr/>
        <w:t>Direct Access</w:t>
      </w:r>
    </w:p>
    <w:p>
      <w:pPr>
        <w:pStyle w:val="Body1"/>
        <w:rPr/>
      </w:pPr>
      <w:r>
        <w:rPr/>
        <w:t>PG&amp;E proposes to eliminate Schedule PX and replace energy charges derived based on that schedule with generation charges.  Generation charges would include charges for power purchased by the CDWR and charges for other power costs which includes costs for PG&amp;E’s resources, power contracts including Qualifying Facilities, and real time energy.  Both the EPS and the generation surcharge would be allocated to either CDWR or other power costs as dictated by the Commission.</w:t>
      </w:r>
      <w:r>
        <w:rPr>
          <w:b/>
          <w:bCs/>
          <w:position w:val="6"/>
        </w:rPr>
        <w:t>[</w:t>
      </w:r>
      <w:r>
        <w:rPr>
          <w:rStyle w:val="FootnoteCharacters"/>
          <w:rStyle w:val="FootnoteReference"/>
        </w:rPr>
        <w:footnoteReference w:id="9"/>
      </w:r>
      <w:r>
        <w:rPr>
          <w:b/>
          <w:bCs/>
          <w:position w:val="6"/>
        </w:rPr>
        <w:t>]</w:t>
      </w:r>
      <w:r>
        <w:rPr/>
        <w:t xml:space="preserve">  </w:t>
      </w:r>
    </w:p>
    <w:p>
      <w:pPr>
        <w:pStyle w:val="Body1"/>
        <w:rPr/>
      </w:pPr>
      <w:r>
        <w:rPr/>
        <w:t>Since the sum of the CDWR charges as required by Decision 01</w:t>
        <w:noBreakHyphen/>
        <w:t>03</w:t>
        <w:noBreakHyphen/>
        <w:t xml:space="preserve">081 and the other generation charges would be more or less than what is being collected in rates, a residual calculation of Competition Transition Charges (CTC) would be required.  CTC would be determined residually by subtracting from the total amount of the bill amounts for distribution, public purpose programs, transmission, nuclear decommissioning and generation as described above.  </w:t>
      </w:r>
    </w:p>
    <w:p>
      <w:pPr>
        <w:pStyle w:val="Body1"/>
        <w:rPr/>
      </w:pPr>
      <w:r>
        <w:rPr/>
        <w:t>Since direct access customers would continue to receive a credit based on the power charges (less appropriate franchise fees) rather than simply the residual left in rates to recover generation costs, these customers continue to affect the under</w:t>
        <w:noBreakHyphen/>
        <w:t xml:space="preserve"> or over</w:t>
        <w:noBreakHyphen/>
        <w:t xml:space="preserve">collection of costs on an ongoing basis.  As a result, direct access customers must continue to pay both the 1 cent/kWh EPS and the generation surcharge. </w:t>
      </w:r>
    </w:p>
    <w:p>
      <w:pPr>
        <w:pStyle w:val="Heading1"/>
        <w:tabs>
          <w:tab w:val="clear" w:pos="432"/>
          <w:tab w:val="left" w:pos="0" w:leader="none"/>
        </w:tabs>
        <w:ind w:hanging="864" w:start="864"/>
        <w:rPr/>
      </w:pPr>
      <w:bookmarkStart w:id="11" w:name="__RefHeading___Toc511812933"/>
      <w:bookmarkEnd w:id="11"/>
      <w:r>
        <w:rPr/>
        <w:t>Generation Surcharge and Bill Presentation</w:t>
      </w:r>
    </w:p>
    <w:p>
      <w:pPr>
        <w:pStyle w:val="Body1"/>
        <w:rPr/>
      </w:pPr>
      <w:r>
        <w:rPr/>
        <w:t>PG&amp;E’s proposal for the generation surcharge is premised on the understanding that the underlying rates are still frozen at 1996 levels.  Accordingly, both the EPS and the generation surcharge are applied after all other bill calculations.  For residential and small commercial customers, the 10 percent legislative discount continues to be applied to the 1996 frozen rate level and the one</w:t>
        <w:noBreakHyphen/>
        <w:t>cent EPS and the three</w:t>
        <w:noBreakHyphen/>
        <w:t>cent generation surcharge are added to the resulting total.  PG&amp;E has provided a sample bill for a bundled residential customer with the back</w:t>
        <w:noBreakHyphen/>
        <w:t>of</w:t>
        <w:noBreakHyphen/>
        <w:t>bill definitions as Attachment 3.   Please note that this sample bill separates CDWR charges and other generation charges in the manner required by Decision 01</w:t>
        <w:noBreakHyphen/>
        <w:t>03</w:t>
        <w:noBreakHyphen/>
        <w:t>081, which would be implemented 30 days after approval of PG&amp;E’s Advice 2101</w:t>
        <w:noBreakHyphen/>
        <w:t>E, dated April 11, 2001.</w:t>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360" w:header="720" w:top="1008" w:footer="432" w:bottom="1008"/>
      <w:lnNumType w:countBy="1" w:restart="newPage" w:distance="283"/>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ins w:id="40" w:author="Unknown" w:date="2001-04-16T13:49:00Z">
      <w:r>
        <w:rPr/>
        <w:fldChar w:fldCharType="begin"/>
      </w:r>
      <w:r>
        <w:rPr/>
        <w:instrText xml:space="preserve"> SEQ chap \* ARABIC </w:instrText>
      </w:r>
      <w:r>
        <w:rPr/>
        <w:fldChar w:fldCharType="separate"/>
      </w:r>
      <w:r>
        <w:rPr/>
      </w:r>
      <w:r>
        <w:rPr/>
        <w:fldChar w:fldCharType="end"/>
      </w:r>
    </w:ins>
    <w:r>
      <w:rPr/>
      <w:noBreakHyphen/>
    </w:r>
    <w:ins w:id="41" w:author="Unknown" w:date="2001-04-16T13:49: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ins w:id="42" w:author="Unknown" w:date="2001-04-16T13:49:00Z">
      <w:r>
        <w:rPr/>
        <w:fldChar w:fldCharType="begin"/>
      </w:r>
      <w:r>
        <w:rPr/>
        <w:instrText xml:space="preserve"> SEQ chap \* ARABIC </w:instrText>
      </w:r>
      <w:r>
        <w:rPr/>
        <w:fldChar w:fldCharType="separate"/>
      </w:r>
      <w:r>
        <w:rPr/>
        <w:t>13</w:t>
      </w:r>
      <w:r>
        <w:rPr/>
        <w:fldChar w:fldCharType="end"/>
      </w:r>
    </w:ins>
    <w:r>
      <w:rPr/>
      <w:noBreakHyphen/>
    </w:r>
    <w:ins w:id="43" w:author="Unknown" w:date="2001-04-16T13:49:00Z">
      <w:r>
        <w:rPr/>
        <w:fldChar w:fldCharType="begin"/>
      </w:r>
      <w:r>
        <w:rPr/>
        <w:instrText xml:space="preserve"> PAGE </w:instrText>
      </w:r>
      <w:r>
        <w:rPr/>
        <w:fldChar w:fldCharType="separate"/>
      </w:r>
      <w:r>
        <w:rPr/>
        <w:t>i</w:t>
      </w:r>
      <w:r>
        <w:rPr/>
        <w:fldChar w:fldCharType="end"/>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ins w:id="120" w:author="Unknown" w:date="2001-04-16T13:49:00Z">
      <w:r>
        <w:rPr>
          <w:b/>
          <w:bCs/>
        </w:rPr>
        <w:fldChar w:fldCharType="begin"/>
      </w:r>
      <w:r>
        <w:rPr>
          <w:b/>
          <w:bCs/>
        </w:rPr>
        <w:instrText xml:space="preserve"> SEQ chap \* ARABIC </w:instrText>
      </w:r>
      <w:r>
        <w:rPr>
          <w:b/>
          <w:bCs/>
        </w:rPr>
        <w:fldChar w:fldCharType="separate"/>
      </w:r>
      <w:r>
        <w:rPr>
          <w:b/>
          <w:bCs/>
        </w:rPr>
        <w:t>13</w:t>
      </w:r>
      <w:r>
        <w:rPr>
          <w:b/>
          <w:bCs/>
        </w:rPr>
        <w:fldChar w:fldCharType="end"/>
      </w:r>
    </w:ins>
    <w:r>
      <w:rPr/>
      <w:noBreakHyphen/>
    </w:r>
    <w:ins w:id="121" w:author="Unknown" w:date="2001-04-16T13:49:00Z">
      <w:r>
        <w:rPr/>
        <w:fldChar w:fldCharType="begin"/>
      </w:r>
      <w:r>
        <w:rPr/>
        <w:instrText xml:space="preserve"> PAGE </w:instrText>
      </w:r>
      <w:r>
        <w:rPr/>
        <w:fldChar w:fldCharType="separate"/>
      </w:r>
      <w:r>
        <w:rPr/>
        <w:t>8</w:t>
      </w:r>
      <w:r>
        <w:rPr/>
        <w:fldChar w:fldCharType="end"/>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Ordering Paragraph 2 of Decision 01</w:t>
        <w:noBreakHyphen/>
        <w:t>03</w:t>
        <w:noBreakHyphen/>
        <w:t>082 required PG&amp;E to file an Advice Letter for a balancing account for the revenues from the generation surcharge.  In Advice 2096</w:t>
        <w:noBreakHyphen/>
        <w:t xml:space="preserve">E dated April 2, 2001, PG&amp;E has sought to confirm the basis of its proposed revenue requirement as well as establish the Procurement Surcharge Balance Account.  </w:t>
      </w:r>
    </w:p>
  </w:footnote>
  <w:footnote w:id="3">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r>
      <w:del w:id="122" w:author="Unknown" w:date="0-00-00T00:00:00Z">
        <w:r>
          <w:rPr/>
          <w:delText xml:space="preserve">3.75 </w:delText>
        </w:r>
      </w:del>
      <w:ins w:id="123" w:author="Larry Nixon" w:date="2001-04-16T13:48:00Z">
        <w:r>
          <w:rPr/>
          <w:t>3.</w:t>
        </w:r>
      </w:ins>
      <w:ins w:id="124" w:author="Larry Nixon" w:date="2001-04-16T12:39:00Z">
        <w:r>
          <w:rPr/>
          <w:t xml:space="preserve">61 </w:t>
        </w:r>
      </w:ins>
      <w:r>
        <w:rPr/>
        <w:t>cents per kWh is equivalent to an average increase of 3 cents beginning on March 28, 2001, the date customer usage began to be subject to the 3</w:t>
        <w:noBreakHyphen/>
        <w:t>cent surcharge.  If the new rate design is not implemented until after June 1, 2001, then the additional surcharge would be commensurately higher.</w:t>
      </w:r>
    </w:p>
  </w:footnote>
  <w:footnote w:id="4">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Decision 01</w:t>
        <w:noBreakHyphen/>
        <w:t>03</w:t>
        <w:noBreakHyphen/>
        <w:t>082, Conclusion of Law 16.</w:t>
      </w:r>
    </w:p>
  </w:footnote>
  <w:footnote w:id="5">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 xml:space="preserve">Shortfalls due to the CARE program add to the generation surcharge paid by customers.  The average generation surcharge for those non exempt customers is </w:t>
      </w:r>
      <w:del w:id="125" w:author="Unknown" w:date="0-00-00T00:00:00Z">
        <w:r>
          <w:rPr/>
          <w:delText xml:space="preserve">3.83 </w:delText>
        </w:r>
      </w:del>
      <w:ins w:id="126" w:author="Larry Nixon" w:date="2001-04-16T13:49:00Z">
        <w:r>
          <w:rPr/>
          <w:t>3.</w:t>
        </w:r>
      </w:ins>
      <w:ins w:id="127" w:author="Larry Nixon" w:date="2001-04-16T12:39:00Z">
        <w:r>
          <w:rPr/>
          <w:t xml:space="preserve">61 </w:t>
        </w:r>
      </w:ins>
      <w:r>
        <w:rPr/>
        <w:t>cents per kWh.</w:t>
      </w:r>
    </w:p>
  </w:footnote>
  <w:footnote w:id="6">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The 10 percent rate reduction bond credit applies before the Tier 3 and Tier 4 surcharges are added.  Current rates shown in this table have been reduced by the 10 percent discount and increased by the 1 cent EPS.</w:t>
      </w:r>
    </w:p>
  </w:footnote>
  <w:footnote w:id="7">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The tier threshold is rounded.  Rate tiers will be implemented on a kWh per day basis.</w:t>
      </w:r>
    </w:p>
  </w:footnote>
  <w:footnote w:id="8">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The current generation rates was determined by combining generation demand and energy charges.</w:t>
      </w:r>
    </w:p>
  </w:footnote>
  <w:footnote w:id="9">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The elimination of Schedule PX would also make obsolete PG&amp;E’s current hourly rate options which are based on Schedule PX, including Schedule A</w:t>
        <w:noBreakHyphen/>
        <w:t xml:space="preserve">RTP and the Hourly Price Option (HPX).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t>00/00/99</w:t>
    </w:r>
  </w:p>
  <w:p>
    <w:pPr>
      <w:pStyle w:val="TOCTitle"/>
      <w:spacing w:lineRule="atLeast" w:line="240" w:before="240" w:after="240"/>
      <w:ind w:hanging="0" w:start="0" w:end="0"/>
      <w:jc w:val="center"/>
      <w:rPr/>
    </w:pPr>
    <w:r>
      <w:rPr/>
      <w:t>PACIFIC GAS AND ELECTRIC COMPANY</w:t>
      <w:br/>
      <w:t xml:space="preserve">CHAPTER </w:t>
    </w:r>
    <w:ins w:id="39" w:author="Unknown" w:date="2001-04-16T13:49:00Z">
      <w:r>
        <w:rPr/>
        <w:fldChar w:fldCharType="begin"/>
      </w:r>
      <w:r>
        <w:rPr/>
        <w:instrText xml:space="preserve"> SEQ chap \* ARABIC </w:instrText>
      </w:r>
      <w:r>
        <w:rPr/>
        <w:fldChar w:fldCharType="separate"/>
      </w:r>
      <w:r>
        <w:rPr/>
      </w:r>
      <w:r>
        <w:rPr/>
        <w:fldChar w:fldCharType="end"/>
      </w:r>
    </w:ins>
    <w:r>
      <w:rPr/>
      <w:br/>
      <w:t>CHAPTER TITLE</w:t>
      <w:br/>
      <w:br/>
      <w:t>TABLE OF CONTENTS</w:t>
      <w:br/>
      <w:br/>
      <w:t>(Continued)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432"/>
        </w:tabs>
        <w:ind w:start="432" w:hanging="432"/>
      </w:pPr>
    </w:lvl>
    <w:lvl w:ilvl="2">
      <w:start w:val="1"/>
      <w:pStyle w:val="Heading3"/>
      <w:numFmt w:val="lowerLetter"/>
      <w:lvlText w:val="%3"/>
      <w:lvlJc w:val="start"/>
      <w:pPr>
        <w:tabs>
          <w:tab w:val="num" w:pos="432"/>
        </w:tabs>
        <w:ind w:start="432" w:hanging="432"/>
      </w:pPr>
    </w:lvl>
    <w:lvl w:ilvl="3">
      <w:start w:val="1"/>
      <w:pStyle w:val="Heading4"/>
      <w:numFmt w:val="decimal"/>
      <w:lvlText w:val="%4"/>
      <w:lvlJc w:val="start"/>
      <w:pPr>
        <w:tabs>
          <w:tab w:val="num" w:pos="432"/>
        </w:tabs>
        <w:ind w:start="432" w:hanging="432"/>
      </w:pPr>
    </w:lvl>
    <w:lvl w:ilvl="4">
      <w:start w:val="1"/>
      <w:pStyle w:val="Heading5"/>
      <w:numFmt w:val="lowerLetter"/>
      <w:lvlText w:val="%5"/>
      <w:lvlJc w:val="start"/>
      <w:pPr>
        <w:tabs>
          <w:tab w:val="num" w:pos="432"/>
        </w:tabs>
        <w:ind w:start="432" w:hanging="432"/>
      </w:pPr>
    </w:lvl>
    <w:lvl w:ilvl="5">
      <w:start w:val="1"/>
      <w:pStyle w:val="Heading6"/>
      <w:numFmt w:val="upperRoman"/>
      <w:lvlText w:val="%6"/>
      <w:lvlJc w:val="start"/>
      <w:pPr>
        <w:tabs>
          <w:tab w:val="num" w:pos="720"/>
        </w:tabs>
        <w:ind w:start="720" w:hanging="720"/>
      </w:pPr>
    </w:lvl>
    <w:lvl w:ilvl="6">
      <w:start w:val="1"/>
      <w:pStyle w:val="Heading7"/>
      <w:numFmt w:val="upperLetter"/>
      <w:lvlText w:val="%7"/>
      <w:lvlJc w:val="start"/>
      <w:pPr>
        <w:tabs>
          <w:tab w:val="num" w:pos="720"/>
        </w:tabs>
        <w:ind w:start="720" w:hanging="720"/>
      </w:pPr>
    </w:lvl>
    <w:lvl w:ilvl="7">
      <w:start w:val="1"/>
      <w:pStyle w:val="Heading8"/>
      <w:numFmt w:val="lowerRoman"/>
      <w:lvlText w:val="%8"/>
      <w:lvlJc w:val="start"/>
      <w:pPr>
        <w:tabs>
          <w:tab w:val="num" w:pos="720"/>
        </w:tabs>
        <w:ind w:start="720" w:hanging="720"/>
      </w:pPr>
    </w:lvl>
    <w:lvl w:ilvl="8">
      <w:start w:val="1"/>
      <w:pStyle w:val="Heading9"/>
      <w:numFmt w:val="lowerLetter"/>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Arial" w:cs="Arial"/>
      <w:color w:val="000000"/>
      <w:sz w:val="24"/>
      <w:szCs w:val="24"/>
      <w:lang w:val="en-US" w:eastAsia="zh-CN" w:bidi="hi-IN"/>
    </w:rPr>
  </w:style>
  <w:style w:type="paragraph" w:styleId="Heading1">
    <w:name w:val="heading 1"/>
    <w:basedOn w:val="Normal"/>
    <w:next w:val="Body1"/>
    <w:qFormat/>
    <w:pPr>
      <w:keepNext w:val="true"/>
      <w:numPr>
        <w:ilvl w:val="0"/>
        <w:numId w:val="1"/>
      </w:numPr>
      <w:tabs>
        <w:tab w:val="clear" w:pos="720"/>
        <w:tab w:val="left" w:pos="0" w:leader="none"/>
      </w:tabs>
      <w:spacing w:before="120" w:after="0"/>
      <w:ind w:hanging="432" w:start="864" w:end="0"/>
      <w:outlineLvl w:val="0"/>
    </w:pPr>
    <w:rPr>
      <w:b/>
      <w:bCs/>
      <w:sz w:val="28"/>
      <w:szCs w:val="28"/>
    </w:rPr>
  </w:style>
  <w:style w:type="paragraph" w:styleId="Heading2">
    <w:name w:val="heading 2"/>
    <w:basedOn w:val="Normal"/>
    <w:next w:val="Body2"/>
    <w:qFormat/>
    <w:pPr>
      <w:keepNext w:val="true"/>
      <w:numPr>
        <w:ilvl w:val="1"/>
        <w:numId w:val="1"/>
      </w:numPr>
      <w:tabs>
        <w:tab w:val="clear" w:pos="720"/>
        <w:tab w:val="left" w:pos="432" w:leader="none"/>
      </w:tabs>
      <w:spacing w:before="120" w:after="0"/>
      <w:ind w:hanging="432" w:start="1296" w:end="0"/>
      <w:outlineLvl w:val="1"/>
    </w:pPr>
    <w:rPr>
      <w:b/>
      <w:bCs/>
      <w:sz w:val="26"/>
      <w:szCs w:val="26"/>
    </w:rPr>
  </w:style>
  <w:style w:type="paragraph" w:styleId="Heading3">
    <w:name w:val="heading 3"/>
    <w:basedOn w:val="Heading2"/>
    <w:next w:val="Body3"/>
    <w:qFormat/>
    <w:pPr>
      <w:numPr>
        <w:ilvl w:val="2"/>
        <w:numId w:val="1"/>
      </w:numPr>
      <w:tabs>
        <w:tab w:val="clear" w:pos="864"/>
      </w:tabs>
      <w:spacing w:before="60" w:after="0"/>
      <w:ind w:hanging="432" w:start="2160" w:end="0"/>
      <w:outlineLvl w:val="2"/>
    </w:pPr>
    <w:rPr>
      <w:sz w:val="23"/>
      <w:szCs w:val="23"/>
    </w:rPr>
  </w:style>
  <w:style w:type="paragraph" w:styleId="Heading4">
    <w:name w:val="heading 4"/>
    <w:basedOn w:val="Heading3"/>
    <w:next w:val="Body4"/>
    <w:qFormat/>
    <w:pPr>
      <w:numPr>
        <w:ilvl w:val="3"/>
        <w:numId w:val="1"/>
      </w:numPr>
      <w:ind w:hanging="432" w:start="2160"/>
      <w:outlineLvl w:val="3"/>
    </w:pPr>
    <w:rPr/>
  </w:style>
  <w:style w:type="paragraph" w:styleId="Heading5">
    <w:name w:val="heading 5"/>
    <w:basedOn w:val="Heading4"/>
    <w:next w:val="Body5"/>
    <w:qFormat/>
    <w:pPr>
      <w:numPr>
        <w:ilvl w:val="4"/>
        <w:numId w:val="1"/>
      </w:numPr>
      <w:ind w:hanging="432" w:start="2160"/>
      <w:outlineLvl w:val="4"/>
    </w:pPr>
    <w:rPr/>
  </w:style>
  <w:style w:type="paragraph" w:styleId="Heading6">
    <w:name w:val="heading 6"/>
    <w:basedOn w:val="Heading5"/>
    <w:next w:val="Body6"/>
    <w:qFormat/>
    <w:pPr>
      <w:numPr>
        <w:ilvl w:val="5"/>
        <w:numId w:val="1"/>
      </w:numPr>
      <w:ind w:hanging="720" w:start="3312" w:end="0"/>
      <w:outlineLvl w:val="5"/>
    </w:pPr>
    <w:rPr/>
  </w:style>
  <w:style w:type="paragraph" w:styleId="Heading7">
    <w:name w:val="heading 7"/>
    <w:basedOn w:val="Heading6"/>
    <w:next w:val="Body7"/>
    <w:qFormat/>
    <w:pPr>
      <w:numPr>
        <w:ilvl w:val="6"/>
        <w:numId w:val="1"/>
      </w:numPr>
      <w:tabs>
        <w:tab w:val="left" w:pos="2340" w:leader="none"/>
      </w:tabs>
      <w:ind w:hanging="720" w:start="3744" w:end="0"/>
      <w:outlineLvl w:val="6"/>
    </w:pPr>
    <w:rPr/>
  </w:style>
  <w:style w:type="paragraph" w:styleId="Heading8">
    <w:name w:val="heading 8"/>
    <w:basedOn w:val="Heading7"/>
    <w:next w:val="Body8"/>
    <w:qFormat/>
    <w:pPr>
      <w:numPr>
        <w:ilvl w:val="7"/>
        <w:numId w:val="1"/>
      </w:numPr>
      <w:tabs>
        <w:tab w:val="clear" w:pos="3060"/>
        <w:tab w:val="left" w:pos="2790" w:leader="none"/>
      </w:tabs>
      <w:ind w:hanging="720" w:start="4176" w:end="0"/>
      <w:outlineLvl w:val="7"/>
    </w:pPr>
    <w:rPr>
      <w:i/>
      <w:iCs/>
    </w:rPr>
  </w:style>
  <w:style w:type="paragraph" w:styleId="Heading9">
    <w:name w:val="heading 9"/>
    <w:basedOn w:val="Heading8"/>
    <w:next w:val="Body9"/>
    <w:qFormat/>
    <w:pPr>
      <w:numPr>
        <w:ilvl w:val="8"/>
        <w:numId w:val="1"/>
      </w:numPr>
      <w:tabs>
        <w:tab w:val="clear" w:pos="3510"/>
        <w:tab w:val="left" w:pos="3240" w:leader="none"/>
      </w:tabs>
      <w:ind w:hanging="720" w:start="4608"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Arial" w:hAnsi="Arial" w:eastAsia="Arial" w:cs="Arial"/>
      <w:b/>
      <w:bCs/>
      <w:color w:val="auto"/>
      <w:spacing w:val="0"/>
      <w:kern w:val="0"/>
      <w:position w:val="0"/>
      <w:sz w:val="24"/>
      <w:sz w:val="24"/>
      <w:szCs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eastAsia="Arial" w:cs="Arial"/>
      <w:color w:val="auto"/>
      <w:position w:val="0"/>
      <w:sz w:val="20"/>
      <w:sz w:val="20"/>
      <w:szCs w:val="20"/>
      <w:vertAlign w:val="baseline"/>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Body2">
    <w:name w:val="Body 2"/>
    <w:basedOn w:val="Normal"/>
    <w:qFormat/>
    <w:pPr>
      <w:ind w:firstLine="432" w:start="864" w:end="0"/>
    </w:pPr>
    <w:rPr>
      <w:color w:val="auto"/>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Body6">
    <w:name w:val="Body 6"/>
    <w:basedOn w:val="Body5"/>
    <w:qFormat/>
    <w:pPr>
      <w:ind w:firstLine="432" w:start="2592" w:end="0"/>
    </w:pPr>
    <w:rPr/>
  </w:style>
  <w:style w:type="paragraph" w:styleId="Body7">
    <w:name w:val="Body 7"/>
    <w:basedOn w:val="Body6"/>
    <w:qFormat/>
    <w:pPr>
      <w:ind w:firstLine="432" w:start="3024" w:end="0"/>
    </w:pPr>
    <w:rPr/>
  </w:style>
  <w:style w:type="paragraph" w:styleId="Body8">
    <w:name w:val="Body 8"/>
    <w:basedOn w:val="Body7"/>
    <w:qFormat/>
    <w:pPr>
      <w:ind w:firstLine="432" w:start="3456" w:end="0"/>
    </w:pPr>
    <w:rPr/>
  </w:style>
  <w:style w:type="paragraph" w:styleId="Body9">
    <w:name w:val="Body 9"/>
    <w:basedOn w:val="Body8"/>
    <w:qFormat/>
    <w:pPr>
      <w:ind w:firstLine="432" w:start="3888"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auto"/>
    </w:rPr>
  </w:style>
  <w:style w:type="paragraph" w:styleId="Bullet0">
    <w:name w:val="Bullet 0"/>
    <w:basedOn w:val="Normal"/>
    <w:qFormat/>
    <w:pPr>
      <w:numPr>
        <w:ilvl w:val="0"/>
        <w:numId w:val="2"/>
      </w:numPr>
      <w:spacing w:before="0" w:after="120"/>
      <w:ind w:hanging="432" w:start="432" w:end="0"/>
    </w:pPr>
    <w:rPr/>
  </w:style>
  <w:style w:type="paragraph" w:styleId="Bullet1">
    <w:name w:val="Bullet 1"/>
    <w:basedOn w:val="Bullet0"/>
    <w:qFormat/>
    <w:pPr>
      <w:bidi w:val="0"/>
      <w:ind w:hanging="432" w:start="864" w:end="0"/>
    </w:pPr>
    <w:rPr/>
  </w:style>
  <w:style w:type="paragraph" w:styleId="Bullet2">
    <w:name w:val="Bullet 2"/>
    <w:basedOn w:val="Bullet1"/>
    <w:qFormat/>
    <w:pPr>
      <w:bidi w:val="0"/>
      <w:ind w:hanging="432" w:start="1296" w:end="0"/>
    </w:pPr>
    <w:rPr/>
  </w:style>
  <w:style w:type="paragraph" w:styleId="Bullet3">
    <w:name w:val="Bullet 3"/>
    <w:basedOn w:val="Bullet2"/>
    <w:qFormat/>
    <w:pPr>
      <w:ind w:hanging="432" w:start="1728" w:end="0"/>
    </w:pPr>
    <w:rPr/>
  </w:style>
  <w:style w:type="paragraph" w:styleId="Bullet4">
    <w:name w:val="Bullet 4"/>
    <w:basedOn w:val="Bullet3"/>
    <w:qFormat/>
    <w:pPr>
      <w:ind w:hanging="432" w:start="2160" w:end="0"/>
    </w:pPr>
    <w:rPr/>
  </w:style>
  <w:style w:type="paragraph" w:styleId="Bullet5">
    <w:name w:val="Bullet 5"/>
    <w:basedOn w:val="Bullet4"/>
    <w:qFormat/>
    <w:pPr>
      <w:ind w:hanging="432" w:start="2592" w:end="0"/>
    </w:pPr>
    <w:rPr/>
  </w:style>
  <w:style w:type="paragraph" w:styleId="BodyText2">
    <w:name w:val="Body Text 2"/>
    <w:basedOn w:val="Normal"/>
    <w:qFormat/>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auto"/>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auto"/>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bCs/>
      <w:caps/>
      <w:sz w:val="20"/>
      <w:szCs w:val="20"/>
    </w:rPr>
  </w:style>
  <w:style w:type="paragraph" w:styleId="Table">
    <w:name w:val="Table"/>
    <w:basedOn w:val="Body2"/>
    <w:qFormat/>
    <w:pPr>
      <w:keepNext w:val="true"/>
      <w:keepLines/>
      <w:spacing w:lineRule="auto" w:line="240"/>
      <w:ind w:hanging="0" w:start="0" w:end="0"/>
    </w:pPr>
    <w:rPr>
      <w:sz w:val="20"/>
      <w:szCs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Arial" w:cs="Arial"/>
      <w:color w:val="auto"/>
      <w:sz w:val="20"/>
      <w:szCs w:val="20"/>
      <w:lang w:val="en-US" w:eastAsia="zh-CN" w:bidi="hi-I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auto"/>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ullet6">
    <w:name w:val="Bullet 6"/>
    <w:basedOn w:val="Bullet5"/>
    <w:qFormat/>
    <w:pPr>
      <w:ind w:hanging="432" w:start="3024" w:end="0"/>
    </w:pPr>
    <w:rPr/>
  </w:style>
  <w:style w:type="paragraph" w:styleId="Quotation6">
    <w:name w:val="Quotation 6"/>
    <w:basedOn w:val="Quotation5"/>
    <w:qFormat/>
    <w:pPr>
      <w:ind w:hanging="0" w:start="3024" w:end="0"/>
    </w:pPr>
    <w:rPr/>
  </w:style>
  <w:style w:type="paragraph" w:styleId="Bullet7">
    <w:name w:val="Bullet 7"/>
    <w:basedOn w:val="Bullet6"/>
    <w:qFormat/>
    <w:pPr>
      <w:ind w:hanging="432" w:start="3456" w:end="0"/>
    </w:pPr>
    <w:rPr/>
  </w:style>
  <w:style w:type="paragraph" w:styleId="Quotation7">
    <w:name w:val="Quotation 7"/>
    <w:basedOn w:val="Quotation6"/>
    <w:qFormat/>
    <w:pPr>
      <w:ind w:hanging="0" w:start="3456" w:end="0"/>
    </w:pPr>
    <w:rPr/>
  </w:style>
  <w:style w:type="paragraph" w:styleId="Bullet8">
    <w:name w:val="Bullet 8"/>
    <w:basedOn w:val="Bullet7"/>
    <w:qFormat/>
    <w:pPr>
      <w:ind w:hanging="432" w:start="3888" w:end="0"/>
    </w:pPr>
    <w:rPr/>
  </w:style>
  <w:style w:type="paragraph" w:styleId="Quotation8">
    <w:name w:val="Quotation 8"/>
    <w:basedOn w:val="Quotation7"/>
    <w:qFormat/>
    <w:pPr>
      <w:ind w:hanging="0" w:start="3888" w:end="0"/>
    </w:pPr>
    <w:rPr/>
  </w:style>
  <w:style w:type="paragraph" w:styleId="Bullet9">
    <w:name w:val="Bullet 9"/>
    <w:basedOn w:val="Bullet8"/>
    <w:qFormat/>
    <w:pPr>
      <w:ind w:hanging="432" w:start="4320"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bidi w:val="0"/>
      <w:spacing w:lineRule="exact" w:line="560" w:before="3000" w:after="0"/>
      <w:jc w:val="center"/>
    </w:pPr>
    <w:rPr>
      <w:rFonts w:ascii="Arial" w:hAnsi="Arial" w:eastAsia="Arial" w:cs="Arial"/>
      <w:b/>
      <w:bCs/>
      <w:color w:val="000000"/>
      <w:spacing w:val="10"/>
      <w:sz w:val="28"/>
      <w:szCs w:val="28"/>
      <w:lang w:val="en-US" w:eastAsia="zh-CN" w:bidi="hi-IN"/>
    </w:rPr>
  </w:style>
  <w:style w:type="paragraph" w:styleId="TITLE1">
    <w:name w:val="TITLE 1"/>
    <w:basedOn w:val="Normal"/>
    <w:qFormat/>
    <w:pPr>
      <w:ind w:hanging="0" w:start="0" w:end="0"/>
      <w:jc w:val="center"/>
    </w:pPr>
    <w:rPr>
      <w:b/>
      <w:bCs/>
      <w:sz w:val="28"/>
      <w:szCs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pPr>
    <w:rPr>
      <w:b w:val="false"/>
      <w:bCs w:val="false"/>
      <w:sz w:val="24"/>
      <w:szCs w:val="24"/>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auto"/>
    </w:rPr>
  </w:style>
  <w:style w:type="paragraph" w:styleId="WW-BodyText2">
    <w:name w:val="WW-Body Text 2"/>
    <w:basedOn w:val="Normal"/>
    <w:qFormat/>
    <w:pPr>
      <w:ind w:hanging="450" w:start="450" w:end="0"/>
    </w:pPr>
    <w:rPr/>
  </w:style>
  <w:style w:type="paragraph" w:styleId="Body0-list">
    <w:name w:val="Body 0 - list"/>
    <w:basedOn w:val="WW-BodyText2"/>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szCs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2001-04-13T18:05:00Z</dcterms:created>
  <dc:creator>Carolyn Lim</dc:creator>
  <dc:description/>
  <dc:language>en-CA</dc:language>
  <cp:lastModifiedBy>Larry Nixon</cp:lastModifiedBy>
  <cp:lastPrinted>2001-04-16T13:48:00Z</cp:lastPrinted>
  <dcterms:modified xsi:type="dcterms:W3CDTF">2001-04-16T18:19:00Z</dcterms:modified>
  <cp:revision>28</cp:revision>
  <dc:subject/>
  <dc:title> TITLE </dc:title>
</cp:coreProperties>
</file>