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1" w:author="lpacheco" w:date="2000-05-09T14:42:00Z"/>
        </w:rPr>
      </w:pPr>
      <w:ins w:id="0" w:author="lpacheco" w:date="2000-05-09T14:42:00Z">
        <w:r>
          <w:rPr/>
          <w:t>DRAFT</w:t>
        </w:r>
      </w:ins>
    </w:p>
    <w:p>
      <w:pPr>
        <w:pStyle w:val="Normal"/>
        <w:jc w:val="center"/>
        <w:rPr>
          <w:rFonts w:ascii="Bell MT;Times New Roman" w:hAnsi="Bell MT;Times New Roman" w:cs="Bell MT;Times New Roman"/>
          <w:sz w:val="24"/>
          <w:ins w:id="3" w:author="lpacheco" w:date="2000-05-09T14:16:00Z"/>
        </w:rPr>
      </w:pPr>
      <w:ins w:id="2" w:author="lpacheco" w:date="2000-05-09T14:16:00Z">
        <w:r>
          <w:rPr>
            <w:rFonts w:cs="Bell MT;Times New Roman" w:ascii="Bell MT;Times New Roman" w:hAnsi="Bell MT;Times New Roman"/>
            <w:b/>
            <w:sz w:val="40"/>
          </w:rPr>
          <w:t>[Enron Reliable Power Auction Home Page]</w:t>
        </w:r>
      </w:ins>
    </w:p>
    <w:p>
      <w:pPr>
        <w:pStyle w:val="Normal"/>
        <w:jc w:val="center"/>
        <w:rPr>
          <w:rFonts w:ascii="Arial" w:hAnsi="Arial" w:cs="Arial"/>
          <w:sz w:val="40"/>
          <w:ins w:id="5" w:author="lpacheco" w:date="2000-05-09T14:16:00Z"/>
        </w:rPr>
      </w:pPr>
      <w:ins w:id="4" w:author="lpacheco" w:date="2000-05-09T14:16:00Z">
        <w:r>
          <w:rPr>
            <w:rFonts w:cs="Arial" w:ascii="Arial" w:hAnsi="Arial"/>
            <w:sz w:val="40"/>
          </w:rPr>
        </w:r>
      </w:ins>
    </w:p>
    <w:p>
      <w:pPr>
        <w:pStyle w:val="Normal"/>
        <w:jc w:val="center"/>
        <w:rPr>
          <w:rFonts w:ascii="Arial" w:hAnsi="Arial" w:cs="Arial"/>
          <w:b/>
          <w:sz w:val="40"/>
          <w:lang w:val="en-CA"/>
          <w:ins w:id="7" w:author="lpacheco" w:date="2000-05-09T14:16:00Z"/>
        </w:rPr>
      </w:pPr>
      <w:ins w:id="6" w:author="lpacheco" w:date="2000-05-09T14:16:00Z">
        <w:r>
          <w:rPr>
            <w:rFonts w:cs="Arial" w:ascii="Arial" w:hAnsi="Arial"/>
            <w:b/>
            <w:sz w:val="40"/>
            <w:lang w:val="en-CA"/>
          </w:rPr>
        </w:r>
      </w:ins>
      <w:r>
        <mc:AlternateContent>
          <mc:Choice Requires="wps">
            <w:drawing>
              <wp:anchor behindDoc="0" distT="0" distB="0" distL="114935" distR="114935" simplePos="0" locked="0" layoutInCell="1" allowOverlap="1" relativeHeight="2">
                <wp:simplePos x="0" y="0"/>
                <wp:positionH relativeFrom="column">
                  <wp:posOffset>464820</wp:posOffset>
                </wp:positionH>
                <wp:positionV relativeFrom="paragraph">
                  <wp:posOffset>127000</wp:posOffset>
                </wp:positionV>
                <wp:extent cx="4831080" cy="624840"/>
                <wp:effectExtent l="0" t="0" r="0" b="0"/>
                <wp:wrapNone/>
                <wp:docPr id="1" name="Frame1"/>
                <a:graphic xmlns:a="http://schemas.openxmlformats.org/drawingml/2006/main">
                  <a:graphicData uri="http://schemas.microsoft.com/office/word/2010/wordprocessingShape">
                    <wps:wsp>
                      <wps:cNvSpPr txBox="1"/>
                      <wps:spPr>
                        <a:xfrm>
                          <a:off x="0" y="0"/>
                          <a:ext cx="4831080" cy="624840"/>
                        </a:xfrm>
                        <a:prstGeom prst="rect"/>
                        <a:solidFill>
                          <a:srgbClr val="FFFFFF"/>
                        </a:solidFill>
                        <a:ln w="38100">
                          <a:solidFill>
                            <a:srgbClr val="000000"/>
                          </a:solidFill>
                        </a:ln>
                      </wps:spPr>
                      <wps:txbx>
                        <w:txbxContent>
                          <w:p>
                            <w:pPr>
                              <w:pStyle w:val="Normal"/>
                              <w:rPr/>
                            </w:pPr>
                            <w:r>
                              <w:rPr>
                                <w:rFonts w:cs="Bell MT;Times New Roman" w:ascii="Bell MT;Times New Roman" w:hAnsi="Bell MT;Times New Roman"/>
                                <w:color w:val="FF0000"/>
                              </w:rPr>
                              <w:t xml:space="preserve">This box should reflect the current Enron </w:t>
                            </w:r>
                            <w:ins w:id="8" w:author="lpacheco" w:date="2000-05-09T14:18:00Z">
                              <w:r>
                                <w:rPr>
                                  <w:rFonts w:cs="Bell MT;Times New Roman" w:ascii="Bell MT;Times New Roman" w:hAnsi="Bell MT;Times New Roman"/>
                                  <w:color w:val="FF0000"/>
                                </w:rPr>
                                <w:t xml:space="preserve">Reliable Power </w:t>
                              </w:r>
                            </w:ins>
                            <w:r>
                              <w:rPr>
                                <w:rFonts w:cs="Bell MT;Times New Roman" w:ascii="Bell MT;Times New Roman" w:hAnsi="Bell MT;Times New Roman"/>
                                <w:color w:val="FF0000"/>
                              </w:rPr>
                              <w:t>Reservation Price.</w:t>
                            </w:r>
                          </w:p>
                          <w:p>
                            <w:pPr>
                              <w:pStyle w:val="Normal"/>
                              <w:rPr>
                                <w:rFonts w:ascii="Bell MT;Times New Roman" w:hAnsi="Bell MT;Times New Roman" w:cs="Bell MT;Times New Roman"/>
                              </w:rPr>
                            </w:pPr>
                            <w:del w:id="9" w:author="lpacheco" w:date="2000-05-09T14:18:00Z">
                              <w:r>
                                <w:rPr>
                                  <w:rFonts w:cs="Bell MT;Times New Roman" w:ascii="Bell MT;Times New Roman" w:hAnsi="Bell MT;Times New Roman"/>
                                </w:rPr>
                                <w:delText>Note there are 2 products so we will show 2 prices.</w:delText>
                              </w:r>
                            </w:del>
                          </w:p>
                          <w:p>
                            <w:pPr>
                              <w:pStyle w:val="Normal"/>
                              <w:rPr/>
                            </w:pPr>
                            <w:r>
                              <w:rPr>
                                <w:rFonts w:cs="Bell MT;Times New Roman" w:ascii="Bell MT;Times New Roman" w:hAnsi="Bell MT;Times New Roman"/>
                                <w:color w:val="FF0000"/>
                              </w:rPr>
                              <w:t xml:space="preserve">UPDATED EVERY </w:t>
                            </w:r>
                            <w:del w:id="10" w:author="DFORSTER" w:date="2000-03-06T19:39:00Z">
                              <w:r>
                                <w:rPr>
                                  <w:rFonts w:cs="Bell MT;Times New Roman" w:ascii="Bell MT;Times New Roman" w:hAnsi="Bell MT;Times New Roman"/>
                                  <w:color w:val="FF0000"/>
                                </w:rPr>
                                <w:delText xml:space="preserve">15 </w:delText>
                              </w:r>
                            </w:del>
                            <w:ins w:id="11" w:author="DFORSTER" w:date="2000-03-06T19:39:00Z">
                              <w:r>
                                <w:rPr>
                                  <w:rFonts w:cs="Bell MT;Times New Roman" w:ascii="Bell MT;Times New Roman" w:hAnsi="Bell MT;Times New Roman"/>
                                  <w:color w:val="FF0000"/>
                                </w:rPr>
                                <w:t xml:space="preserve">30 </w:t>
                              </w:r>
                            </w:ins>
                            <w:r>
                              <w:rPr>
                                <w:rFonts w:cs="Bell MT;Times New Roman" w:ascii="Bell MT;Times New Roman" w:hAnsi="Bell MT;Times New Roman"/>
                                <w:color w:val="FF0000"/>
                              </w:rPr>
                              <w:t>minutes.</w:t>
                            </w:r>
                          </w:p>
                        </w:txbxContent>
                      </wps:txbx>
                      <wps:bodyPr anchor="t" lIns="91440" tIns="45720" rIns="91440" bIns="45720">
                        <a:noAutofit/>
                      </wps:bodyPr>
                    </wps:wsp>
                  </a:graphicData>
                </a:graphic>
              </wp:anchor>
            </w:drawing>
          </mc:Choice>
          <mc:Fallback>
            <w:pict>
              <v:rect fillcolor="#FFFFFF" strokecolor="#000000" strokeweight="3pt" style="position:absolute;rotation:-0;width:380.4pt;height:49.2pt;mso-wrap-distance-left:9.05pt;mso-wrap-distance-right:9.05pt;mso-wrap-distance-top:0pt;mso-wrap-distance-bottom:0pt;margin-top:10pt;mso-position-vertical-relative:text;margin-left:36.6pt;mso-position-horizontal-relative:text">
                <v:textbox>
                  <w:txbxContent>
                    <w:p>
                      <w:pPr>
                        <w:pStyle w:val="Normal"/>
                        <w:rPr/>
                      </w:pPr>
                      <w:r>
                        <w:rPr>
                          <w:rFonts w:cs="Bell MT;Times New Roman" w:ascii="Bell MT;Times New Roman" w:hAnsi="Bell MT;Times New Roman"/>
                          <w:color w:val="FF0000"/>
                        </w:rPr>
                        <w:t xml:space="preserve">This box should reflect the current Enron </w:t>
                      </w:r>
                      <w:ins w:id="12" w:author="lpacheco" w:date="2000-05-09T14:18:00Z">
                        <w:r>
                          <w:rPr>
                            <w:rFonts w:cs="Bell MT;Times New Roman" w:ascii="Bell MT;Times New Roman" w:hAnsi="Bell MT;Times New Roman"/>
                            <w:color w:val="FF0000"/>
                          </w:rPr>
                          <w:t xml:space="preserve">Reliable Power </w:t>
                        </w:r>
                      </w:ins>
                      <w:r>
                        <w:rPr>
                          <w:rFonts w:cs="Bell MT;Times New Roman" w:ascii="Bell MT;Times New Roman" w:hAnsi="Bell MT;Times New Roman"/>
                          <w:color w:val="FF0000"/>
                        </w:rPr>
                        <w:t>Reservation Price.</w:t>
                      </w:r>
                    </w:p>
                    <w:p>
                      <w:pPr>
                        <w:pStyle w:val="Normal"/>
                        <w:rPr>
                          <w:rFonts w:ascii="Bell MT;Times New Roman" w:hAnsi="Bell MT;Times New Roman" w:cs="Bell MT;Times New Roman"/>
                        </w:rPr>
                      </w:pPr>
                      <w:del w:id="13" w:author="lpacheco" w:date="2000-05-09T14:18:00Z">
                        <w:r>
                          <w:rPr>
                            <w:rFonts w:cs="Bell MT;Times New Roman" w:ascii="Bell MT;Times New Roman" w:hAnsi="Bell MT;Times New Roman"/>
                          </w:rPr>
                          <w:delText>Note there are 2 products so we will show 2 prices.</w:delText>
                        </w:r>
                      </w:del>
                    </w:p>
                    <w:p>
                      <w:pPr>
                        <w:pStyle w:val="Normal"/>
                        <w:rPr/>
                      </w:pPr>
                      <w:r>
                        <w:rPr>
                          <w:rFonts w:cs="Bell MT;Times New Roman" w:ascii="Bell MT;Times New Roman" w:hAnsi="Bell MT;Times New Roman"/>
                          <w:color w:val="FF0000"/>
                        </w:rPr>
                        <w:t xml:space="preserve">UPDATED EVERY </w:t>
                      </w:r>
                      <w:del w:id="14" w:author="DFORSTER" w:date="2000-03-06T19:39:00Z">
                        <w:r>
                          <w:rPr>
                            <w:rFonts w:cs="Bell MT;Times New Roman" w:ascii="Bell MT;Times New Roman" w:hAnsi="Bell MT;Times New Roman"/>
                            <w:color w:val="FF0000"/>
                          </w:rPr>
                          <w:delText xml:space="preserve">15 </w:delText>
                        </w:r>
                      </w:del>
                      <w:ins w:id="15" w:author="DFORSTER" w:date="2000-03-06T19:39:00Z">
                        <w:r>
                          <w:rPr>
                            <w:rFonts w:cs="Bell MT;Times New Roman" w:ascii="Bell MT;Times New Roman" w:hAnsi="Bell MT;Times New Roman"/>
                            <w:color w:val="FF0000"/>
                          </w:rPr>
                          <w:t xml:space="preserve">30 </w:t>
                        </w:r>
                      </w:ins>
                      <w:r>
                        <w:rPr>
                          <w:rFonts w:cs="Bell MT;Times New Roman" w:ascii="Bell MT;Times New Roman" w:hAnsi="Bell MT;Times New Roman"/>
                          <w:color w:val="FF0000"/>
                        </w:rPr>
                        <w:t>minutes.</w:t>
                      </w:r>
                    </w:p>
                  </w:txbxContent>
                </v:textbox>
                <w10:wrap type="none"/>
              </v:rect>
            </w:pict>
          </mc:Fallback>
        </mc:AlternateContent>
      </w:r>
    </w:p>
    <w:p>
      <w:pPr>
        <w:pStyle w:val="Normal"/>
        <w:jc w:val="center"/>
        <w:rPr>
          <w:rFonts w:ascii="Arial" w:hAnsi="Arial" w:cs="Arial"/>
          <w:b/>
          <w:sz w:val="40"/>
          <w:ins w:id="17" w:author="lpacheco" w:date="2000-05-09T14:16:00Z"/>
        </w:rPr>
      </w:pPr>
      <w:ins w:id="16" w:author="lpacheco" w:date="2000-05-09T14:16:00Z">
        <w:r>
          <w:rPr>
            <w:rFonts w:cs="Arial" w:ascii="Arial" w:hAnsi="Arial"/>
            <w:b/>
            <w:sz w:val="40"/>
          </w:rPr>
        </w:r>
      </w:ins>
    </w:p>
    <w:p>
      <w:pPr>
        <w:pStyle w:val="Normal"/>
        <w:rPr>
          <w:rFonts w:ascii="Arial" w:hAnsi="Arial" w:cs="Arial"/>
          <w:b/>
          <w:sz w:val="40"/>
          <w:ins w:id="19" w:author="lpacheco" w:date="2000-05-09T14:16:00Z"/>
        </w:rPr>
      </w:pPr>
      <w:ins w:id="18" w:author="lpacheco" w:date="2000-05-09T14:16:00Z">
        <w:r>
          <w:rPr>
            <w:rFonts w:cs="Arial" w:ascii="Arial" w:hAnsi="Arial"/>
            <w:b/>
            <w:sz w:val="40"/>
          </w:rPr>
        </w:r>
      </w:ins>
    </w:p>
    <w:p>
      <w:pPr>
        <w:pStyle w:val="Normal"/>
        <w:rPr>
          <w:b/>
          <w:ins w:id="21" w:author="lpacheco" w:date="2000-05-09T14:16:00Z"/>
        </w:rPr>
      </w:pPr>
      <w:ins w:id="20" w:author="lpacheco" w:date="2000-05-09T14:16:00Z">
        <w:r>
          <w:rPr>
            <w:b/>
          </w:rPr>
        </w:r>
      </w:ins>
    </w:p>
    <w:p>
      <w:pPr>
        <w:pStyle w:val="Normal"/>
        <w:rPr>
          <w:rFonts w:ascii="Arial" w:hAnsi="Arial" w:cs="Arial"/>
          <w:b/>
          <w:color w:val="000000"/>
          <w:ins w:id="23" w:author="lpacheco" w:date="2000-05-09T14:16:00Z"/>
        </w:rPr>
      </w:pPr>
      <w:ins w:id="22" w:author="lpacheco" w:date="2000-05-09T14:16:00Z">
        <w:r>
          <w:rPr>
            <w:rFonts w:cs="Arial" w:ascii="Arial" w:hAnsi="Arial"/>
            <w:b/>
            <w:color w:val="000000"/>
          </w:rPr>
        </w:r>
      </w:ins>
    </w:p>
    <w:p>
      <w:pPr>
        <w:pStyle w:val="Normal"/>
        <w:rPr>
          <w:ins w:id="42" w:author="lpacheco" w:date="2000-05-09T14:16:00Z"/>
        </w:rPr>
      </w:pPr>
      <w:ins w:id="24" w:author="lpacheco" w:date="2000-05-09T14:16:00Z">
        <w:r>
          <w:rPr>
            <w:rFonts w:cs="Bell MT;Times New Roman" w:ascii="Bell MT;Times New Roman" w:hAnsi="Bell MT;Times New Roman"/>
            <w:sz w:val="24"/>
          </w:rPr>
          <w:t>Welcome to Enron Reliable Power Auction Home</w:t>
        </w:r>
      </w:ins>
      <w:ins w:id="25" w:author="lpacheco" w:date="2000-05-09T14:23:00Z">
        <w:r>
          <w:rPr>
            <w:rFonts w:cs="Bell MT;Times New Roman" w:ascii="Bell MT;Times New Roman" w:hAnsi="Bell MT;Times New Roman"/>
            <w:sz w:val="24"/>
          </w:rPr>
          <w:t xml:space="preserve"> Page</w:t>
        </w:r>
      </w:ins>
      <w:ins w:id="26" w:author="lpacheco" w:date="2000-05-09T14:16:00Z">
        <w:r>
          <w:rPr>
            <w:rFonts w:cs="Bell MT;Times New Roman" w:ascii="Bell MT;Times New Roman" w:hAnsi="Bell MT;Times New Roman"/>
            <w:sz w:val="24"/>
          </w:rPr>
          <w:t>.  This site allows you to bid on</w:t>
        </w:r>
      </w:ins>
      <w:ins w:id="27" w:author="lpacheco" w:date="2000-05-09T14:33:00Z">
        <w:r>
          <w:rPr>
            <w:rFonts w:cs="Bell MT;Times New Roman" w:ascii="Bell MT;Times New Roman" w:hAnsi="Bell MT;Times New Roman"/>
            <w:sz w:val="24"/>
          </w:rPr>
          <w:t xml:space="preserve"> options that </w:t>
        </w:r>
      </w:ins>
      <w:ins w:id="28" w:author="lpacheco" w:date="2000-05-09T14:33:00Z">
        <w:r>
          <w:rPr>
            <w:sz w:val="24"/>
          </w:rPr>
          <w:t xml:space="preserve">provide protection in the joint event of an upward spike in power prices and a forced outage </w:t>
        </w:r>
      </w:ins>
      <w:ins w:id="29" w:author="lpacheco" w:date="2000-05-09T14:33:00Z">
        <w:del w:id="30" w:author="gbabbar" w:date="2000-05-11T09:37:00Z">
          <w:r>
            <w:rPr>
              <w:sz w:val="24"/>
            </w:rPr>
            <w:delText>in a specific pool of</w:delText>
          </w:r>
        </w:del>
      </w:ins>
      <w:ins w:id="31" w:author="gbabbar" w:date="2000-05-11T09:37:00Z">
        <w:r>
          <w:rPr>
            <w:sz w:val="24"/>
          </w:rPr>
          <w:t>any</w:t>
        </w:r>
      </w:ins>
      <w:ins w:id="32" w:author="lpacheco" w:date="2000-05-09T14:33:00Z">
        <w:r>
          <w:rPr>
            <w:sz w:val="24"/>
          </w:rPr>
          <w:t xml:space="preserve"> nuclear power plants in PJM</w:t>
        </w:r>
      </w:ins>
      <w:ins w:id="33" w:author="lpacheco" w:date="2000-05-09T14:33:00Z">
        <w:del w:id="34" w:author="gbabbar" w:date="2000-05-11T09:37:00Z">
          <w:r>
            <w:rPr>
              <w:rFonts w:cs="Bell MT;Times New Roman" w:ascii="Bell MT;Times New Roman" w:hAnsi="Bell MT;Times New Roman"/>
              <w:sz w:val="24"/>
            </w:rPr>
            <w:delText xml:space="preserve"> </w:delText>
          </w:r>
        </w:del>
      </w:ins>
      <w:ins w:id="35" w:author="lpacheco" w:date="2000-05-09T14:35:00Z">
        <w:del w:id="36" w:author="gbabbar" w:date="2000-05-11T09:37:00Z">
          <w:r>
            <w:rPr>
              <w:rFonts w:cs="Bell MT;Times New Roman" w:ascii="Bell MT;Times New Roman" w:hAnsi="Bell MT;Times New Roman"/>
              <w:sz w:val="24"/>
            </w:rPr>
            <w:delText>(Something</w:delText>
          </w:r>
        </w:del>
      </w:ins>
      <w:ins w:id="37" w:author="lpacheco" w:date="2000-05-09T14:35:00Z">
        <w:del w:id="38" w:author="gbabbar" w:date="2000-05-11T09:37:00Z">
          <w:r>
            <w:rPr>
              <w:rFonts w:cs="Bell MT;Times New Roman" w:ascii="Bell MT;Times New Roman" w:hAnsi="Bell MT;Times New Roman"/>
              <w:sz w:val="24"/>
            </w:rPr>
            <w:delText xml:space="preserve"> like this)</w:delText>
          </w:r>
        </w:del>
      </w:ins>
      <w:ins w:id="39" w:author="lpacheco" w:date="2000-05-09T14:35:00Z">
        <w:r>
          <w:rPr>
            <w:rFonts w:cs="Bell MT;Times New Roman" w:ascii="Bell MT;Times New Roman" w:hAnsi="Bell MT;Times New Roman"/>
            <w:sz w:val="24"/>
          </w:rPr>
          <w:t>.</w:t>
        </w:r>
      </w:ins>
      <w:ins w:id="40" w:author="lpacheco" w:date="2000-05-09T14:16:00Z">
        <w:r>
          <w:rPr>
            <w:rFonts w:cs="Bell MT;Times New Roman" w:ascii="Bell MT;Times New Roman" w:hAnsi="Bell MT;Times New Roman"/>
            <w:sz w:val="24"/>
          </w:rPr>
          <w:t xml:space="preserve">  W</w:t>
        </w:r>
      </w:ins>
      <w:ins w:id="41" w:author="lpacheco" w:date="2000-05-09T14:16:00Z">
        <w:r>
          <w:rPr>
            <w:rFonts w:cs="Bell MT;Times New Roman" w:ascii="Bell MT;Times New Roman" w:hAnsi="Bell MT;Times New Roman"/>
            <w:color w:val="000000"/>
            <w:sz w:val="24"/>
          </w:rPr>
          <w:t>e invite you to consider some of the many advantages of using EnronOnline Reliable Power Auctions.</w:t>
        </w:r>
      </w:ins>
    </w:p>
    <w:p>
      <w:pPr>
        <w:pStyle w:val="Normal"/>
        <w:rPr>
          <w:rFonts w:ascii="Bell MT;Times New Roman" w:hAnsi="Bell MT;Times New Roman" w:cs="Bell MT;Times New Roman"/>
          <w:color w:val="000000"/>
          <w:sz w:val="24"/>
          <w:ins w:id="44" w:author="lpacheco" w:date="2000-05-09T14:16:00Z"/>
        </w:rPr>
      </w:pPr>
      <w:ins w:id="43" w:author="lpacheco" w:date="2000-05-09T14:16:00Z">
        <w:r>
          <w:rPr>
            <w:rFonts w:cs="Bell MT;Times New Roman" w:ascii="Bell MT;Times New Roman" w:hAnsi="Bell MT;Times New Roman"/>
            <w:color w:val="000000"/>
            <w:sz w:val="24"/>
          </w:rPr>
        </w:r>
      </w:ins>
    </w:p>
    <w:p>
      <w:pPr>
        <w:pStyle w:val="Normal"/>
        <w:numPr>
          <w:ilvl w:val="0"/>
          <w:numId w:val="5"/>
        </w:numPr>
        <w:rPr>
          <w:rFonts w:ascii="Bell MT;Times New Roman" w:hAnsi="Bell MT;Times New Roman" w:cs="Bell MT;Times New Roman"/>
          <w:sz w:val="24"/>
          <w:ins w:id="49" w:author="lpacheco" w:date="2000-05-09T14:16:00Z"/>
        </w:rPr>
      </w:pPr>
      <w:ins w:id="45" w:author="lpacheco" w:date="2000-05-09T14:16:00Z">
        <w:r>
          <w:rPr>
            <w:rFonts w:cs="Bell MT;Times New Roman" w:ascii="Bell MT;Times New Roman" w:hAnsi="Bell MT;Times New Roman"/>
            <w:b/>
            <w:sz w:val="24"/>
          </w:rPr>
          <w:t>Speed</w:t>
        </w:r>
      </w:ins>
      <w:ins w:id="46" w:author="lpacheco" w:date="2000-05-09T14:16:00Z">
        <w:r>
          <w:rPr>
            <w:rFonts w:cs="Bell MT;Times New Roman" w:ascii="Bell MT;Times New Roman" w:hAnsi="Bell MT;Times New Roman"/>
            <w:sz w:val="24"/>
          </w:rPr>
          <w:t xml:space="preserve"> – Successful candidates are notified within </w:t>
        </w:r>
      </w:ins>
      <w:ins w:id="47" w:author="lpacheco" w:date="2000-05-09T14:36:00Z">
        <w:r>
          <w:rPr>
            <w:rFonts w:cs="Bell MT;Times New Roman" w:ascii="Bell MT;Times New Roman" w:hAnsi="Bell MT;Times New Roman"/>
            <w:color w:val="FF0000"/>
            <w:sz w:val="24"/>
          </w:rPr>
          <w:t>X</w:t>
        </w:r>
      </w:ins>
      <w:ins w:id="48" w:author="lpacheco" w:date="2000-05-09T14:16:00Z">
        <w:r>
          <w:rPr>
            <w:rFonts w:cs="Bell MT;Times New Roman" w:ascii="Bell MT;Times New Roman" w:hAnsi="Bell MT;Times New Roman"/>
            <w:sz w:val="24"/>
          </w:rPr>
          <w:t xml:space="preserve"> hours</w:t>
        </w:r>
      </w:ins>
    </w:p>
    <w:p>
      <w:pPr>
        <w:pStyle w:val="Normal"/>
        <w:rPr>
          <w:rFonts w:ascii="Bell MT;Times New Roman" w:hAnsi="Bell MT;Times New Roman" w:cs="Bell MT;Times New Roman"/>
          <w:sz w:val="24"/>
          <w:ins w:id="51" w:author="lpacheco" w:date="2000-05-09T14:16:00Z"/>
        </w:rPr>
      </w:pPr>
      <w:ins w:id="50" w:author="lpacheco" w:date="2000-05-09T14:16:00Z">
        <w:r>
          <w:rPr>
            <w:rFonts w:cs="Bell MT;Times New Roman" w:ascii="Bell MT;Times New Roman" w:hAnsi="Bell MT;Times New Roman"/>
            <w:sz w:val="24"/>
          </w:rPr>
        </w:r>
      </w:ins>
    </w:p>
    <w:p>
      <w:pPr>
        <w:pStyle w:val="Normal"/>
        <w:numPr>
          <w:ilvl w:val="0"/>
          <w:numId w:val="3"/>
        </w:numPr>
        <w:rPr>
          <w:rFonts w:ascii="Bell MT;Times New Roman" w:hAnsi="Bell MT;Times New Roman" w:cs="Bell MT;Times New Roman"/>
          <w:sz w:val="24"/>
          <w:ins w:id="54" w:author="lpacheco" w:date="2000-05-09T14:16:00Z"/>
        </w:rPr>
      </w:pPr>
      <w:ins w:id="52" w:author="lpacheco" w:date="2000-05-09T14:16:00Z">
        <w:r>
          <w:rPr>
            <w:rFonts w:cs="Bell MT;Times New Roman" w:ascii="Bell MT;Times New Roman" w:hAnsi="Bell MT;Times New Roman"/>
            <w:b/>
            <w:sz w:val="24"/>
          </w:rPr>
          <w:t>Simplicity</w:t>
        </w:r>
      </w:ins>
      <w:ins w:id="53" w:author="lpacheco" w:date="2000-05-09T14:16:00Z">
        <w:r>
          <w:rPr>
            <w:rFonts w:cs="Bell MT;Times New Roman" w:ascii="Bell MT;Times New Roman" w:hAnsi="Bell MT;Times New Roman"/>
            <w:sz w:val="24"/>
          </w:rPr>
          <w:t xml:space="preserve"> – Internet based bid/offer submission</w:t>
        </w:r>
      </w:ins>
    </w:p>
    <w:p>
      <w:pPr>
        <w:pStyle w:val="Normal"/>
        <w:rPr>
          <w:rFonts w:ascii="Bell MT;Times New Roman" w:hAnsi="Bell MT;Times New Roman" w:cs="Bell MT;Times New Roman"/>
          <w:sz w:val="24"/>
          <w:ins w:id="56" w:author="lpacheco" w:date="2000-05-09T14:16:00Z"/>
        </w:rPr>
      </w:pPr>
      <w:ins w:id="55" w:author="lpacheco" w:date="2000-05-09T14:16:00Z">
        <w:r>
          <w:rPr>
            <w:rFonts w:cs="Bell MT;Times New Roman" w:ascii="Bell MT;Times New Roman" w:hAnsi="Bell MT;Times New Roman"/>
            <w:sz w:val="24"/>
          </w:rPr>
        </w:r>
      </w:ins>
    </w:p>
    <w:p>
      <w:pPr>
        <w:pStyle w:val="Normal"/>
        <w:numPr>
          <w:ilvl w:val="0"/>
          <w:numId w:val="3"/>
        </w:numPr>
        <w:rPr>
          <w:rFonts w:ascii="Bell MT;Times New Roman" w:hAnsi="Bell MT;Times New Roman" w:cs="Bell MT;Times New Roman"/>
          <w:sz w:val="24"/>
          <w:ins w:id="59" w:author="lpacheco" w:date="2000-05-09T14:16:00Z"/>
        </w:rPr>
      </w:pPr>
      <w:ins w:id="57" w:author="lpacheco" w:date="2000-05-09T14:16:00Z">
        <w:r>
          <w:rPr>
            <w:rFonts w:cs="Bell MT;Times New Roman" w:ascii="Bell MT;Times New Roman" w:hAnsi="Bell MT;Times New Roman"/>
            <w:b/>
            <w:sz w:val="24"/>
          </w:rPr>
          <w:t>Confidentiality</w:t>
        </w:r>
      </w:ins>
      <w:ins w:id="58" w:author="lpacheco" w:date="2000-05-09T14:16:00Z">
        <w:r>
          <w:rPr>
            <w:rFonts w:cs="Bell MT;Times New Roman" w:ascii="Bell MT;Times New Roman" w:hAnsi="Bell MT;Times New Roman"/>
            <w:sz w:val="24"/>
          </w:rPr>
          <w:t xml:space="preserve"> – No public announcement of the details of your auction transactions</w:t>
        </w:r>
      </w:ins>
    </w:p>
    <w:p>
      <w:pPr>
        <w:pStyle w:val="Normal"/>
        <w:rPr>
          <w:rFonts w:ascii="Bell MT;Times New Roman" w:hAnsi="Bell MT;Times New Roman" w:cs="Bell MT;Times New Roman"/>
          <w:sz w:val="24"/>
          <w:ins w:id="61" w:author="lpacheco" w:date="2000-05-09T14:16:00Z"/>
        </w:rPr>
      </w:pPr>
      <w:ins w:id="60" w:author="lpacheco" w:date="2000-05-09T14:16:00Z">
        <w:r>
          <w:rPr>
            <w:rFonts w:cs="Bell MT;Times New Roman" w:ascii="Bell MT;Times New Roman" w:hAnsi="Bell MT;Times New Roman"/>
            <w:sz w:val="24"/>
          </w:rPr>
        </w:r>
      </w:ins>
    </w:p>
    <w:p>
      <w:pPr>
        <w:pStyle w:val="Normal"/>
        <w:numPr>
          <w:ilvl w:val="0"/>
          <w:numId w:val="5"/>
        </w:numPr>
        <w:rPr>
          <w:rFonts w:ascii="Bell MT;Times New Roman" w:hAnsi="Bell MT;Times New Roman" w:cs="Bell MT;Times New Roman"/>
          <w:sz w:val="24"/>
          <w:ins w:id="68" w:author="lpacheco" w:date="2000-05-09T14:16:00Z"/>
        </w:rPr>
      </w:pPr>
      <w:ins w:id="62" w:author="lpacheco" w:date="2000-05-09T14:16:00Z">
        <w:r>
          <w:rPr>
            <w:rFonts w:cs="Bell MT;Times New Roman" w:ascii="Bell MT;Times New Roman" w:hAnsi="Bell MT;Times New Roman"/>
            <w:b/>
            <w:sz w:val="24"/>
          </w:rPr>
          <w:t>Frequency</w:t>
        </w:r>
      </w:ins>
      <w:ins w:id="63" w:author="lpacheco" w:date="2000-05-09T14:16:00Z">
        <w:r>
          <w:rPr>
            <w:rFonts w:cs="Bell MT;Times New Roman" w:ascii="Bell MT;Times New Roman" w:hAnsi="Bell MT;Times New Roman"/>
            <w:sz w:val="24"/>
          </w:rPr>
          <w:t xml:space="preserve"> – Auctions are held </w:t>
        </w:r>
      </w:ins>
      <w:ins w:id="64" w:author="lpacheco" w:date="2000-05-09T14:45:00Z">
        <w:r>
          <w:rPr>
            <w:rFonts w:cs="Bell MT;Times New Roman" w:ascii="Bell MT;Times New Roman" w:hAnsi="Bell MT;Times New Roman"/>
            <w:sz w:val="24"/>
          </w:rPr>
          <w:t>every two weeks</w:t>
        </w:r>
      </w:ins>
      <w:ins w:id="65" w:author="gbabbar" w:date="2000-05-11T09:38:00Z">
        <w:r>
          <w:rPr>
            <w:rFonts w:cs="Bell MT;Times New Roman" w:ascii="Bell MT;Times New Roman" w:hAnsi="Bell MT;Times New Roman"/>
            <w:color w:val="FF0000"/>
            <w:sz w:val="24"/>
          </w:rPr>
          <w:t>.</w:t>
        </w:r>
      </w:ins>
      <w:ins w:id="66" w:author="lpacheco" w:date="2000-05-09T14:45:00Z">
        <w:r>
          <w:rPr>
            <w:rFonts w:cs="Bell MT;Times New Roman" w:ascii="Bell MT;Times New Roman" w:hAnsi="Bell MT;Times New Roman"/>
            <w:color w:val="FF0000"/>
            <w:sz w:val="24"/>
          </w:rPr>
          <w:t xml:space="preserve"> </w:t>
        </w:r>
      </w:ins>
      <w:del w:id="67" w:author="gbabbar" w:date="2000-05-11T09:38:00Z">
        <w:r>
          <w:rPr>
            <w:rFonts w:cs="Bell MT;Times New Roman" w:ascii="Bell MT;Times New Roman" w:hAnsi="Bell MT;Times New Roman"/>
            <w:color w:val="FF0000"/>
            <w:sz w:val="24"/>
          </w:rPr>
          <w:delText>(Is this true?)</w:delText>
        </w:r>
      </w:del>
    </w:p>
    <w:p>
      <w:pPr>
        <w:pStyle w:val="Normal"/>
        <w:rPr>
          <w:rFonts w:ascii="Bell MT;Times New Roman" w:hAnsi="Bell MT;Times New Roman" w:cs="Bell MT;Times New Roman"/>
          <w:sz w:val="24"/>
          <w:ins w:id="70" w:author="lpacheco" w:date="2000-05-09T14:16:00Z"/>
        </w:rPr>
      </w:pPr>
      <w:ins w:id="69" w:author="lpacheco" w:date="2000-05-09T14:16:00Z">
        <w:r>
          <w:rPr>
            <w:rFonts w:cs="Bell MT;Times New Roman" w:ascii="Bell MT;Times New Roman" w:hAnsi="Bell MT;Times New Roman"/>
            <w:sz w:val="24"/>
          </w:rPr>
        </w:r>
      </w:ins>
    </w:p>
    <w:p>
      <w:pPr>
        <w:pStyle w:val="Normal"/>
        <w:numPr>
          <w:ilvl w:val="0"/>
          <w:numId w:val="5"/>
        </w:numPr>
        <w:rPr>
          <w:rFonts w:ascii="Bell MT;Times New Roman" w:hAnsi="Bell MT;Times New Roman" w:cs="Bell MT;Times New Roman"/>
          <w:sz w:val="24"/>
          <w:ins w:id="73" w:author="lpacheco" w:date="2000-05-09T14:16:00Z"/>
        </w:rPr>
      </w:pPr>
      <w:ins w:id="71" w:author="lpacheco" w:date="2000-05-09T14:16:00Z">
        <w:r>
          <w:rPr>
            <w:rFonts w:cs="Bell MT;Times New Roman" w:ascii="Bell MT;Times New Roman" w:hAnsi="Bell MT;Times New Roman"/>
            <w:b/>
            <w:sz w:val="24"/>
          </w:rPr>
          <w:t>Security</w:t>
        </w:r>
      </w:ins>
      <w:ins w:id="72" w:author="lpacheco" w:date="2000-05-09T14:16:00Z">
        <w:r>
          <w:rPr>
            <w:rFonts w:cs="Bell MT;Times New Roman" w:ascii="Bell MT;Times New Roman" w:hAnsi="Bell MT;Times New Roman"/>
            <w:sz w:val="24"/>
          </w:rPr>
          <w:t xml:space="preserve"> – Encrypted transmissions using SSL technology</w:t>
        </w:r>
      </w:ins>
    </w:p>
    <w:p>
      <w:pPr>
        <w:pStyle w:val="Normal"/>
        <w:rPr>
          <w:rFonts w:ascii="Bell MT;Times New Roman" w:hAnsi="Bell MT;Times New Roman" w:cs="Bell MT;Times New Roman"/>
          <w:b/>
          <w:sz w:val="24"/>
          <w:ins w:id="75" w:author="lpacheco" w:date="2000-05-09T14:16:00Z"/>
        </w:rPr>
      </w:pPr>
      <w:ins w:id="74" w:author="lpacheco" w:date="2000-05-09T14:16:00Z">
        <w:r>
          <w:rPr>
            <w:rFonts w:cs="Bell MT;Times New Roman" w:ascii="Bell MT;Times New Roman" w:hAnsi="Bell MT;Times New Roman"/>
            <w:b/>
            <w:sz w:val="24"/>
          </w:rPr>
        </w:r>
      </w:ins>
    </w:p>
    <w:p>
      <w:pPr>
        <w:pStyle w:val="BodyText3"/>
        <w:rPr>
          <w:del w:id="79" w:author="gbabbar" w:date="2000-05-11T09:38:00Z"/>
        </w:rPr>
      </w:pPr>
      <w:ins w:id="76" w:author="lpacheco" w:date="2000-05-09T14:16:00Z">
        <w:del w:id="77" w:author="gbabbar" w:date="2000-05-11T09:38:00Z">
          <w:r>
            <w:rPr/>
            <w:delText xml:space="preserve">[Note: This list of benefits was appropriate for Emissions Auctions. Is it the right list to use for Reliable Power Auctions? Focus on the benefits </w:delText>
          </w:r>
        </w:del>
      </w:ins>
      <w:del w:id="78" w:author="gbabbar" w:date="2000-05-11T09:38:00Z">
        <w:r>
          <w:rPr/>
          <w:delText>of your product.]</w:delText>
        </w:r>
      </w:del>
    </w:p>
    <w:p>
      <w:pPr>
        <w:pStyle w:val="BodyText3"/>
        <w:rPr>
          <w:color w:val="auto"/>
          <w:ins w:id="81" w:author="lpacheco" w:date="2000-05-09T14:38:00Z"/>
        </w:rPr>
      </w:pPr>
      <w:ins w:id="80" w:author="lpacheco" w:date="2000-05-09T14:38:00Z">
        <w:r>
          <w:rPr>
            <w:color w:val="auto"/>
          </w:rPr>
        </w:r>
      </w:ins>
      <w:r>
        <w:br w:type="page"/>
      </w:r>
    </w:p>
    <w:p>
      <w:pPr>
        <w:pStyle w:val="BodyText3"/>
        <w:rPr>
          <w:color w:val="auto"/>
          <w:ins w:id="83" w:author="lpacheco" w:date="2000-05-09T14:16:00Z"/>
        </w:rPr>
      </w:pPr>
      <w:ins w:id="82" w:author="lpacheco" w:date="2000-05-09T14:16:00Z">
        <w:r>
          <w:rPr>
            <w:color w:val="auto"/>
          </w:rPr>
        </w:r>
      </w:ins>
    </w:p>
    <w:p>
      <w:pPr>
        <w:pStyle w:val="Normal"/>
        <w:jc w:val="center"/>
        <w:rPr>
          <w:rFonts w:ascii="Bell MT;Times New Roman" w:hAnsi="Bell MT;Times New Roman" w:cs="Bell MT;Times New Roman"/>
          <w:b/>
          <w:sz w:val="40"/>
          <w:ins w:id="85" w:author="lpacheco" w:date="2000-05-09T14:40:00Z"/>
        </w:rPr>
      </w:pPr>
      <w:ins w:id="84" w:author="lpacheco" w:date="2000-05-09T14:40:00Z">
        <w:r>
          <w:rPr>
            <w:rFonts w:cs="Bell MT;Times New Roman" w:ascii="Bell MT;Times New Roman" w:hAnsi="Bell MT;Times New Roman"/>
            <w:b/>
            <w:sz w:val="40"/>
          </w:rPr>
          <w:t>[About Reliable Energy Auction]</w:t>
        </w:r>
      </w:ins>
    </w:p>
    <w:p>
      <w:pPr>
        <w:pStyle w:val="Normal"/>
        <w:jc w:val="center"/>
        <w:rPr>
          <w:rFonts w:ascii="Bell MT;Times New Roman" w:hAnsi="Bell MT;Times New Roman" w:cs="Bell MT;Times New Roman"/>
          <w:b/>
          <w:sz w:val="40"/>
          <w:ins w:id="87" w:author="lpacheco" w:date="2000-05-09T14:40:00Z"/>
        </w:rPr>
      </w:pPr>
      <w:ins w:id="86" w:author="lpacheco" w:date="2000-05-09T14:40:00Z">
        <w:r>
          <w:rPr>
            <w:rFonts w:cs="Bell MT;Times New Roman" w:ascii="Bell MT;Times New Roman" w:hAnsi="Bell MT;Times New Roman"/>
            <w:b/>
            <w:sz w:val="40"/>
          </w:rPr>
        </w:r>
      </w:ins>
    </w:p>
    <w:p>
      <w:pPr>
        <w:pStyle w:val="Normal"/>
        <w:rPr>
          <w:rFonts w:ascii="Bell MT;Times New Roman" w:hAnsi="Bell MT;Times New Roman" w:cs="Bell MT;Times New Roman"/>
          <w:ins w:id="89" w:author="lpacheco" w:date="2000-05-09T14:40:00Z"/>
        </w:rPr>
      </w:pPr>
      <w:ins w:id="88" w:author="lpacheco" w:date="2000-05-09T14:40:00Z">
        <w:r>
          <w:rPr>
            <w:rFonts w:cs="Bell MT;Times New Roman" w:ascii="Bell MT;Times New Roman" w:hAnsi="Bell MT;Times New Roman"/>
          </w:rPr>
          <w:t>{Page access: this page can be accessed from the homepage}</w:t>
        </w:r>
      </w:ins>
    </w:p>
    <w:p>
      <w:pPr>
        <w:pStyle w:val="Normal"/>
        <w:rPr>
          <w:rFonts w:ascii="Bell MT;Times New Roman" w:hAnsi="Bell MT;Times New Roman" w:cs="Bell MT;Times New Roman"/>
          <w:ins w:id="91" w:author="lpacheco" w:date="2000-05-09T14:40:00Z"/>
        </w:rPr>
      </w:pPr>
      <w:ins w:id="90" w:author="lpacheco" w:date="2000-05-09T14:40:00Z">
        <w:r>
          <w:rPr>
            <w:rFonts w:cs="Bell MT;Times New Roman" w:ascii="Bell MT;Times New Roman" w:hAnsi="Bell MT;Times New Roman"/>
          </w:rPr>
          <w:t>{Links: the links on this page are internal to the page itself}</w:t>
        </w:r>
      </w:ins>
    </w:p>
    <w:p>
      <w:pPr>
        <w:pStyle w:val="Normal"/>
        <w:rPr>
          <w:rFonts w:ascii="Bell MT;Times New Roman" w:hAnsi="Bell MT;Times New Roman" w:cs="Bell MT;Times New Roman"/>
        </w:rPr>
      </w:pPr>
      <w:r>
        <w:rPr>
          <w:rFonts w:cs="Bell MT;Times New Roman" w:ascii="Bell MT;Times New Roman" w:hAnsi="Bell MT;Times New Roman"/>
        </w:rPr>
      </w:r>
    </w:p>
    <w:tbl>
      <w:tblPr>
        <w:tblW w:w="4891" w:type="dxa"/>
        <w:jc w:val="start"/>
        <w:tblInd w:w="0" w:type="dxa"/>
        <w:tblLayout w:type="fixed"/>
        <w:tblCellMar>
          <w:top w:w="0" w:type="dxa"/>
          <w:start w:w="30" w:type="dxa"/>
          <w:bottom w:w="0" w:type="dxa"/>
          <w:end w:w="30" w:type="dxa"/>
        </w:tblCellMar>
      </w:tblPr>
      <w:tblGrid>
        <w:gridCol w:w="3881"/>
        <w:gridCol w:w="1010"/>
      </w:tblGrid>
      <w:tr>
        <w:trPr>
          <w:trHeight w:val="247" w:hRule="atLeast"/>
        </w:trPr>
        <w:tc>
          <w:tcPr>
            <w:tcW w:w="3881" w:type="dxa"/>
            <w:tcBorders/>
          </w:tcPr>
          <w:p>
            <w:pPr>
              <w:pStyle w:val="Normal"/>
              <w:rPr>
                <w:rFonts w:ascii="Bell MT;Times New Roman" w:hAnsi="Bell MT;Times New Roman" w:cs="Bell MT;Times New Roman"/>
                <w:b/>
                <w:color w:val="000000"/>
                <w:lang w:eastAsia="en-US"/>
              </w:rPr>
            </w:pPr>
            <w:ins w:id="92" w:author="lpacheco" w:date="2000-05-09T14:40:00Z">
              <w:r>
                <w:rPr>
                  <w:rFonts w:cs="Bell MT;Times New Roman" w:ascii="Bell MT;Times New Roman" w:hAnsi="Bell MT;Times New Roman"/>
                  <w:b/>
                  <w:color w:val="000000"/>
                  <w:lang w:eastAsia="en-US"/>
                </w:rPr>
                <w:t>Introduction</w:t>
              </w:r>
            </w:ins>
          </w:p>
        </w:tc>
        <w:tc>
          <w:tcPr>
            <w:tcW w:w="1010" w:type="dxa"/>
            <w:tcBorders/>
          </w:tcPr>
          <w:p>
            <w:pPr>
              <w:pStyle w:val="Normal"/>
              <w:rPr>
                <w:rFonts w:ascii="Bell MT;Times New Roman" w:hAnsi="Bell MT;Times New Roman" w:cs="Bell MT;Times New Roman"/>
                <w:b/>
                <w:color w:val="000000"/>
                <w:lang w:eastAsia="en-US"/>
              </w:rPr>
            </w:pPr>
            <w:ins w:id="93" w:author="lpacheco" w:date="2000-05-09T14:40:00Z">
              <w:r>
                <w:rPr>
                  <w:rFonts w:cs="Bell MT;Times New Roman" w:ascii="Bell MT;Times New Roman" w:hAnsi="Bell MT;Times New Roman"/>
                  <w:b/>
                  <w:color w:val="000000"/>
                  <w:lang w:eastAsia="en-US"/>
                </w:rPr>
                <w:t>[LINK]</w:t>
              </w:r>
            </w:ins>
          </w:p>
        </w:tc>
      </w:tr>
      <w:tr>
        <w:trPr>
          <w:trHeight w:val="247" w:hRule="atLeast"/>
        </w:trPr>
        <w:tc>
          <w:tcPr>
            <w:tcW w:w="3881" w:type="dxa"/>
            <w:tcBorders/>
          </w:tcPr>
          <w:p>
            <w:pPr>
              <w:pStyle w:val="Normal"/>
              <w:rPr>
                <w:rFonts w:ascii="Bell MT;Times New Roman" w:hAnsi="Bell MT;Times New Roman" w:cs="Bell MT;Times New Roman"/>
                <w:b/>
                <w:color w:val="000000"/>
                <w:lang w:eastAsia="en-US"/>
              </w:rPr>
            </w:pPr>
            <w:ins w:id="94" w:author="lpacheco" w:date="2000-05-09T14:40:00Z">
              <w:r>
                <w:rPr>
                  <w:rFonts w:cs="Bell MT;Times New Roman" w:ascii="Bell MT;Times New Roman" w:hAnsi="Bell MT;Times New Roman"/>
                  <w:b/>
                  <w:color w:val="000000"/>
                  <w:lang w:eastAsia="en-US"/>
                </w:rPr>
                <w:t>Timeline</w:t>
              </w:r>
            </w:ins>
          </w:p>
        </w:tc>
        <w:tc>
          <w:tcPr>
            <w:tcW w:w="1010" w:type="dxa"/>
            <w:tcBorders/>
          </w:tcPr>
          <w:p>
            <w:pPr>
              <w:pStyle w:val="Normal"/>
              <w:rPr>
                <w:rFonts w:ascii="Bell MT;Times New Roman" w:hAnsi="Bell MT;Times New Roman" w:cs="Bell MT;Times New Roman"/>
                <w:b/>
                <w:color w:val="000000"/>
                <w:lang w:eastAsia="en-US"/>
              </w:rPr>
            </w:pPr>
            <w:ins w:id="95" w:author="lpacheco" w:date="2000-05-09T14:40:00Z">
              <w:r>
                <w:rPr>
                  <w:rFonts w:cs="Bell MT;Times New Roman" w:ascii="Bell MT;Times New Roman" w:hAnsi="Bell MT;Times New Roman"/>
                  <w:b/>
                  <w:color w:val="000000"/>
                  <w:lang w:eastAsia="en-US"/>
                </w:rPr>
                <w:t>[LINK]</w:t>
              </w:r>
            </w:ins>
          </w:p>
        </w:tc>
      </w:tr>
      <w:tr>
        <w:trPr>
          <w:trHeight w:val="247" w:hRule="atLeast"/>
        </w:trPr>
        <w:tc>
          <w:tcPr>
            <w:tcW w:w="3881" w:type="dxa"/>
            <w:tcBorders/>
          </w:tcPr>
          <w:p>
            <w:pPr>
              <w:pStyle w:val="Normal"/>
              <w:rPr/>
            </w:pPr>
            <w:ins w:id="96" w:author="lpacheco" w:date="2000-05-09T14:40:00Z">
              <w:r>
                <w:rPr>
                  <w:rFonts w:cs="Bell MT;Times New Roman" w:ascii="Bell MT;Times New Roman" w:hAnsi="Bell MT;Times New Roman"/>
                  <w:b/>
                  <w:color w:val="000000"/>
                  <w:lang w:eastAsia="en-US"/>
                </w:rPr>
                <w:t xml:space="preserve">Benefits of </w:t>
              </w:r>
            </w:ins>
            <w:ins w:id="97" w:author="lpacheco" w:date="2000-05-09T16:57:00Z">
              <w:r>
                <w:rPr>
                  <w:rFonts w:cs="Bell MT;Times New Roman" w:ascii="Bell MT;Times New Roman" w:hAnsi="Bell MT;Times New Roman"/>
                  <w:b/>
                  <w:color w:val="000000"/>
                  <w:lang w:eastAsia="en-US"/>
                </w:rPr>
                <w:t xml:space="preserve">Reliable Power </w:t>
              </w:r>
            </w:ins>
            <w:ins w:id="98" w:author="lpacheco" w:date="2000-05-09T14:40:00Z">
              <w:r>
                <w:rPr>
                  <w:rFonts w:cs="Bell MT;Times New Roman" w:ascii="Bell MT;Times New Roman" w:hAnsi="Bell MT;Times New Roman"/>
                  <w:b/>
                  <w:color w:val="000000"/>
                  <w:lang w:eastAsia="en-US"/>
                </w:rPr>
                <w:t>Auctions</w:t>
              </w:r>
            </w:ins>
          </w:p>
        </w:tc>
        <w:tc>
          <w:tcPr>
            <w:tcW w:w="1010" w:type="dxa"/>
            <w:tcBorders/>
          </w:tcPr>
          <w:p>
            <w:pPr>
              <w:pStyle w:val="Normal"/>
              <w:rPr>
                <w:rFonts w:ascii="Bell MT;Times New Roman" w:hAnsi="Bell MT;Times New Roman" w:cs="Bell MT;Times New Roman"/>
                <w:b/>
                <w:color w:val="000000"/>
                <w:lang w:eastAsia="en-US"/>
              </w:rPr>
            </w:pPr>
            <w:ins w:id="99" w:author="lpacheco" w:date="2000-05-09T14:40:00Z">
              <w:r>
                <w:rPr>
                  <w:rFonts w:cs="Bell MT;Times New Roman" w:ascii="Bell MT;Times New Roman" w:hAnsi="Bell MT;Times New Roman"/>
                  <w:b/>
                  <w:color w:val="000000"/>
                  <w:lang w:eastAsia="en-US"/>
                </w:rPr>
                <w:t>[LINK]</w:t>
              </w:r>
            </w:ins>
          </w:p>
        </w:tc>
      </w:tr>
      <w:tr>
        <w:trPr>
          <w:trHeight w:val="247" w:hRule="atLeast"/>
        </w:trPr>
        <w:tc>
          <w:tcPr>
            <w:tcW w:w="3881" w:type="dxa"/>
            <w:tcBorders/>
          </w:tcPr>
          <w:p>
            <w:pPr>
              <w:pStyle w:val="Normal"/>
              <w:rPr>
                <w:rFonts w:ascii="Bell MT;Times New Roman" w:hAnsi="Bell MT;Times New Roman" w:cs="Bell MT;Times New Roman"/>
                <w:b/>
                <w:color w:val="000000"/>
                <w:lang w:eastAsia="en-US"/>
              </w:rPr>
            </w:pPr>
            <w:ins w:id="100" w:author="lpacheco" w:date="2000-05-09T14:40:00Z">
              <w:r>
                <w:rPr>
                  <w:rFonts w:cs="Bell MT;Times New Roman" w:ascii="Bell MT;Times New Roman" w:hAnsi="Bell MT;Times New Roman"/>
                  <w:b/>
                  <w:color w:val="000000"/>
                  <w:lang w:eastAsia="en-US"/>
                </w:rPr>
                <w:t xml:space="preserve">Mechanics of the Auction </w:t>
              </w:r>
            </w:ins>
          </w:p>
        </w:tc>
        <w:tc>
          <w:tcPr>
            <w:tcW w:w="1010" w:type="dxa"/>
            <w:tcBorders/>
          </w:tcPr>
          <w:p>
            <w:pPr>
              <w:pStyle w:val="Normal"/>
              <w:rPr>
                <w:rFonts w:ascii="Bell MT;Times New Roman" w:hAnsi="Bell MT;Times New Roman" w:cs="Bell MT;Times New Roman"/>
                <w:b/>
                <w:color w:val="000000"/>
                <w:lang w:eastAsia="en-US"/>
              </w:rPr>
            </w:pPr>
            <w:ins w:id="101" w:author="lpacheco" w:date="2000-05-09T14:40:00Z">
              <w:r>
                <w:rPr>
                  <w:rFonts w:cs="Bell MT;Times New Roman" w:ascii="Bell MT;Times New Roman" w:hAnsi="Bell MT;Times New Roman"/>
                  <w:b/>
                  <w:color w:val="000000"/>
                  <w:lang w:eastAsia="en-US"/>
                </w:rPr>
                <w:t>[LINK]</w:t>
              </w:r>
            </w:ins>
          </w:p>
        </w:tc>
      </w:tr>
    </w:tbl>
    <w:p>
      <w:pPr>
        <w:pStyle w:val="Heading1"/>
        <w:ind w:hanging="0" w:start="0"/>
        <w:rPr>
          <w:ins w:id="103" w:author="lpacheco" w:date="2000-05-09T14:16:00Z"/>
        </w:rPr>
      </w:pPr>
      <w:ins w:id="102" w:author="lpacheco" w:date="2000-05-09T14:16:00Z">
        <w:r>
          <w:rPr/>
        </w:r>
      </w:ins>
    </w:p>
    <w:p>
      <w:pPr>
        <w:pStyle w:val="Heading1"/>
        <w:ind w:hanging="0" w:start="0"/>
        <w:rPr>
          <w:ins w:id="105" w:author="lpacheco" w:date="2000-05-09T14:16:00Z"/>
        </w:rPr>
      </w:pPr>
      <w:ins w:id="104" w:author="lpacheco" w:date="2000-05-09T14:16:00Z">
        <w:r>
          <w:rPr/>
        </w:r>
      </w:ins>
    </w:p>
    <w:p>
      <w:pPr>
        <w:pStyle w:val="Heading1"/>
        <w:ind w:hanging="0" w:start="0"/>
        <w:rPr/>
      </w:pPr>
      <w:r>
        <w:rPr/>
        <w:t>Introduction</w:t>
      </w:r>
      <w:ins w:id="106" w:author="lpacheco" w:date="2000-05-09T14:41:00Z">
        <w:r>
          <w:rPr/>
          <w:t xml:space="preserve"> [H2]</w:t>
        </w:r>
      </w:ins>
    </w:p>
    <w:p>
      <w:pPr>
        <w:pStyle w:val="Normal"/>
        <w:rPr/>
      </w:pPr>
      <w:r>
        <w:rPr/>
      </w:r>
    </w:p>
    <w:p>
      <w:pPr>
        <w:pStyle w:val="Normal"/>
        <w:rPr>
          <w:del w:id="110" w:author="lpacheco" w:date="2000-05-09T14:13:00Z"/>
        </w:rPr>
      </w:pPr>
      <w:r>
        <w:rPr>
          <w:sz w:val="24"/>
        </w:rPr>
        <w:t xml:space="preserve">Enron Reliable Power Auction is a unique and innovative </w:t>
      </w:r>
      <w:ins w:id="107" w:author="gbabbar" w:date="2000-05-11T09:38:00Z">
        <w:r>
          <w:rPr>
            <w:sz w:val="24"/>
          </w:rPr>
          <w:t xml:space="preserve">financially settled </w:t>
        </w:r>
      </w:ins>
      <w:r>
        <w:rPr>
          <w:sz w:val="24"/>
        </w:rPr>
        <w:t xml:space="preserve">risk management product for all participants in the power markets.  Over the past two years the power markets have experienced extreme price volatility during the summer and all indications are that this summer </w:t>
      </w:r>
      <w:del w:id="108" w:author="lpacheco" w:date="2000-05-09T13:44:00Z">
        <w:r>
          <w:rPr>
            <w:sz w:val="24"/>
          </w:rPr>
          <w:delText>is</w:delText>
        </w:r>
      </w:del>
      <w:r>
        <w:rPr>
          <w:sz w:val="24"/>
        </w:rPr>
        <w:t xml:space="preserve"> will be no different.</w:t>
      </w:r>
      <w:del w:id="109" w:author="lpacheco" w:date="2000-05-09T14:13:00Z">
        <w:r>
          <w:rPr>
            <w:sz w:val="24"/>
          </w:rPr>
          <w:delText xml:space="preserve">  It is quite common to see headlines such as:</w:delText>
        </w:r>
      </w:del>
    </w:p>
    <w:p>
      <w:pPr>
        <w:pStyle w:val="Normal"/>
        <w:rPr>
          <w:sz w:val="24"/>
          <w:del w:id="112" w:author="lpacheco" w:date="2000-05-09T14:13:00Z"/>
        </w:rPr>
      </w:pPr>
      <w:del w:id="111" w:author="lpacheco" w:date="2000-05-09T14:13:00Z">
        <w:r>
          <w:rPr>
            <w:sz w:val="24"/>
          </w:rPr>
        </w:r>
      </w:del>
    </w:p>
    <w:p>
      <w:pPr>
        <w:pStyle w:val="Normal"/>
        <w:rPr>
          <w:lang w:val="en-US"/>
        </w:rPr>
      </w:pPr>
      <w:del w:id="113" w:author="lpacheco" w:date="2000-05-09T14:13:00Z">
        <w:r>
          <w:rPr/>
          <w:delText>“</w:delText>
        </w:r>
      </w:del>
      <w:del w:id="114" w:author="lpacheco" w:date="2000-05-09T14:13:00Z">
        <w:r>
          <w:rPr/>
          <w:delText xml:space="preserve">Dailies moved up a few more dollars as warm weather demand was aggravated by outages.” - MegawattDaily </w:delText>
        </w:r>
      </w:del>
    </w:p>
    <w:p>
      <w:pPr>
        <w:pStyle w:val="BoxesHeading2"/>
        <w:tabs>
          <w:tab w:val="clear" w:pos="720"/>
          <w:tab w:val="clear" w:pos="2160"/>
          <w:tab w:val="clear" w:pos="3600"/>
          <w:tab w:val="clear" w:pos="5040"/>
          <w:tab w:val="clear" w:pos="6480"/>
          <w:tab w:val="clear" w:pos="7920"/>
          <w:tab w:val="clear" w:pos="9360"/>
        </w:tabs>
        <w:spacing w:before="0" w:after="0"/>
        <w:rPr>
          <w:lang w:val="en-US"/>
        </w:rPr>
      </w:pPr>
      <w:r>
        <w:rPr>
          <w:lang w:val="en-US"/>
        </w:rPr>
      </w:r>
    </w:p>
    <w:p>
      <w:pPr>
        <w:pStyle w:val="Normal"/>
        <w:rPr/>
      </w:pPr>
      <w:del w:id="115" w:author="lpacheco" w:date="2000-05-09T14:13:00Z">
        <w:r>
          <w:rPr>
            <w:sz w:val="24"/>
          </w:rPr>
          <w:delText xml:space="preserve"> </w:delText>
        </w:r>
      </w:del>
      <w:r>
        <w:rPr>
          <w:sz w:val="24"/>
        </w:rPr>
        <w:t>Despite the volatility, which can strain even the most financially sound utilities, there has been a lack of price risk management products in the power markets.  Or if the risk can be mitigated it is at a</w:t>
      </w:r>
      <w:ins w:id="116" w:author="lpacheco" w:date="2000-05-09T14:24:00Z">
        <w:r>
          <w:rPr>
            <w:sz w:val="24"/>
          </w:rPr>
          <w:t>n</w:t>
        </w:r>
      </w:ins>
      <w:r>
        <w:rPr>
          <w:sz w:val="24"/>
        </w:rPr>
        <w:t xml:space="preserve"> extremely high cost. Enron has developed a structured product that can be used by all </w:t>
      </w:r>
      <w:ins w:id="117" w:author="gbabbar" w:date="2000-05-11T09:41:00Z">
        <w:r>
          <w:rPr>
            <w:sz w:val="24"/>
          </w:rPr>
          <w:t xml:space="preserve">market </w:t>
        </w:r>
      </w:ins>
      <w:r>
        <w:rPr>
          <w:sz w:val="24"/>
        </w:rPr>
        <w:t xml:space="preserve">participants </w:t>
      </w:r>
      <w:del w:id="118" w:author="gbabbar" w:date="2000-05-11T09:41:00Z">
        <w:r>
          <w:rPr>
            <w:sz w:val="24"/>
          </w:rPr>
          <w:delText xml:space="preserve">in the power markets </w:delText>
        </w:r>
      </w:del>
      <w:r>
        <w:rPr>
          <w:sz w:val="24"/>
        </w:rPr>
        <w:t>to mitigate their exposure to severe price movement</w:t>
      </w:r>
      <w:ins w:id="119" w:author="lpacheco" w:date="2000-05-09T14:44:00Z">
        <w:r>
          <w:rPr>
            <w:sz w:val="24"/>
          </w:rPr>
          <w:t>s</w:t>
        </w:r>
      </w:ins>
      <w:r>
        <w:rPr>
          <w:sz w:val="24"/>
        </w:rPr>
        <w:t xml:space="preserve"> in the power markets throug</w:t>
      </w:r>
      <w:ins w:id="120" w:author="lpacheco" w:date="2000-05-09T14:45:00Z">
        <w:r>
          <w:rPr>
            <w:sz w:val="24"/>
          </w:rPr>
          <w:t>h</w:t>
        </w:r>
      </w:ins>
      <w:del w:id="121" w:author="lpacheco" w:date="2000-05-09T14:45:00Z">
        <w:r>
          <w:rPr>
            <w:sz w:val="24"/>
          </w:rPr>
          <w:delText>h the</w:delText>
        </w:r>
      </w:del>
      <w:r>
        <w:rPr>
          <w:sz w:val="24"/>
        </w:rPr>
        <w:t xml:space="preserve"> </w:t>
      </w:r>
      <w:ins w:id="122" w:author="lpacheco" w:date="2000-05-09T14:45:00Z">
        <w:r>
          <w:rPr>
            <w:sz w:val="24"/>
          </w:rPr>
          <w:t xml:space="preserve">the </w:t>
        </w:r>
      </w:ins>
      <w:r>
        <w:rPr>
          <w:sz w:val="24"/>
        </w:rPr>
        <w:t>R</w:t>
      </w:r>
      <w:ins w:id="123" w:author="lpacheco" w:date="2000-05-09T14:44:00Z">
        <w:r>
          <w:rPr>
            <w:sz w:val="24"/>
          </w:rPr>
          <w:t xml:space="preserve">eliable </w:t>
        </w:r>
      </w:ins>
      <w:r>
        <w:rPr>
          <w:sz w:val="24"/>
        </w:rPr>
        <w:t>P</w:t>
      </w:r>
      <w:ins w:id="124" w:author="lpacheco" w:date="2000-05-09T14:44:00Z">
        <w:r>
          <w:rPr>
            <w:sz w:val="24"/>
          </w:rPr>
          <w:t>ower</w:t>
        </w:r>
      </w:ins>
      <w:r>
        <w:rPr>
          <w:sz w:val="24"/>
        </w:rPr>
        <w:t xml:space="preserve"> Auction.</w:t>
      </w:r>
    </w:p>
    <w:p>
      <w:pPr>
        <w:pStyle w:val="Normal"/>
        <w:rPr>
          <w:sz w:val="24"/>
        </w:rPr>
      </w:pPr>
      <w:r>
        <w:rPr>
          <w:sz w:val="24"/>
        </w:rPr>
      </w:r>
    </w:p>
    <w:p>
      <w:pPr>
        <w:pStyle w:val="Heading2"/>
        <w:ind w:hanging="0" w:start="0"/>
        <w:rPr/>
      </w:pPr>
      <w:r>
        <w:rPr/>
        <w:t xml:space="preserve">Auctions will be held every two weeks, </w:t>
      </w:r>
      <w:r>
        <w:rPr>
          <w:color w:val="FF0000"/>
        </w:rPr>
        <w:t>with bids due on the XX day after each opening day</w:t>
      </w:r>
      <w:del w:id="125" w:author="lpacheco" w:date="2000-05-09T14:47:00Z">
        <w:r>
          <w:rPr/>
          <w:delText>.</w:delText>
        </w:r>
      </w:del>
      <w:ins w:id="126" w:author="lpacheco" w:date="2000-05-09T14:46:00Z">
        <w:del w:id="127" w:author="gbabbar" w:date="2000-05-11T09:42:00Z">
          <w:r>
            <w:rPr>
              <w:color w:val="FF0000"/>
            </w:rPr>
            <w:delText xml:space="preserve"> [</w:delText>
          </w:r>
        </w:del>
      </w:ins>
      <w:ins w:id="128" w:author="lpacheco" w:date="2000-05-09T14:46:00Z">
        <w:del w:id="129" w:author="gbabbar" w:date="2000-05-11T09:42:00Z">
          <w:r>
            <w:rPr>
              <w:color w:val="FF0000"/>
            </w:rPr>
            <w:delText>Your group needs to define this]</w:delText>
          </w:r>
        </w:del>
      </w:ins>
      <w:ins w:id="130" w:author="lpacheco" w:date="2000-05-09T14:46:00Z">
        <w:r>
          <w:rPr>
            <w:color w:val="FF0000"/>
          </w:rPr>
          <w:t>.</w:t>
        </w:r>
      </w:ins>
      <w:r>
        <w:rPr/>
        <w:t xml:space="preserve">  The first auction will be for the period covering June 15</w:t>
      </w:r>
      <w:r>
        <w:rPr>
          <w:vertAlign w:val="superscript"/>
        </w:rPr>
        <w:t>th</w:t>
      </w:r>
      <w:r>
        <w:rPr/>
        <w:t xml:space="preserve"> to June 30</w:t>
      </w:r>
      <w:r>
        <w:rPr>
          <w:vertAlign w:val="superscript"/>
        </w:rPr>
        <w:t>th</w:t>
      </w:r>
      <w:r>
        <w:rPr/>
        <w:t xml:space="preserve"> </w:t>
      </w:r>
      <w:ins w:id="131" w:author="lpacheco" w:date="2000-05-09T14:47:00Z">
        <w:r>
          <w:rPr/>
          <w:t xml:space="preserve"> </w:t>
        </w:r>
      </w:ins>
      <w:r>
        <w:rPr/>
        <w:t>and July 1</w:t>
      </w:r>
      <w:r>
        <w:rPr>
          <w:vertAlign w:val="superscript"/>
        </w:rPr>
        <w:t>st</w:t>
      </w:r>
      <w:r>
        <w:rPr/>
        <w:t xml:space="preserve"> to July 15</w:t>
      </w:r>
      <w:r>
        <w:rPr>
          <w:vertAlign w:val="superscript"/>
        </w:rPr>
        <w:t>th</w:t>
      </w:r>
      <w:r>
        <w:rPr/>
        <w:t xml:space="preserve">.   </w:t>
      </w:r>
      <w:ins w:id="132" w:author="lpacheco" w:date="2000-05-09T14:48:00Z">
        <w:r>
          <w:rPr/>
          <w:t>The s</w:t>
        </w:r>
      </w:ins>
      <w:del w:id="133" w:author="lpacheco" w:date="2000-05-09T14:48:00Z">
        <w:r>
          <w:rPr/>
          <w:delText>S</w:delText>
        </w:r>
      </w:del>
      <w:r>
        <w:rPr/>
        <w:t>ubsequen</w:t>
      </w:r>
      <w:ins w:id="134" w:author="lpacheco" w:date="2000-05-09T14:48:00Z">
        <w:r>
          <w:rPr/>
          <w:t xml:space="preserve">t </w:t>
        </w:r>
      </w:ins>
      <w:del w:id="135" w:author="lpacheco" w:date="2000-05-09T14:48:00Z">
        <w:r>
          <w:rPr/>
          <w:delText xml:space="preserve">t to the first </w:delText>
        </w:r>
      </w:del>
      <w:del w:id="136" w:author="lpacheco" w:date="2000-05-09T14:51:00Z">
        <w:r>
          <w:rPr/>
          <w:delText>auction</w:delText>
        </w:r>
      </w:del>
      <w:ins w:id="137" w:author="lpacheco" w:date="2000-05-09T14:51:00Z">
        <w:r>
          <w:rPr/>
          <w:t>auction</w:t>
        </w:r>
      </w:ins>
      <w:r>
        <w:rPr/>
        <w:t xml:space="preserve"> </w:t>
      </w:r>
      <w:del w:id="138" w:author="lpacheco" w:date="2000-05-09T14:48:00Z">
        <w:r>
          <w:rPr/>
          <w:delText xml:space="preserve">the next auction </w:delText>
        </w:r>
      </w:del>
      <w:r>
        <w:rPr/>
        <w:t>will</w:t>
      </w:r>
      <w:del w:id="139" w:author="lpacheco" w:date="2000-05-09T14:48:00Z">
        <w:r>
          <w:rPr/>
          <w:delText xml:space="preserve"> allow</w:delText>
        </w:r>
      </w:del>
      <w:r>
        <w:rPr/>
        <w:t xml:space="preserve"> be for the July 1</w:t>
      </w:r>
      <w:r>
        <w:rPr>
          <w:vertAlign w:val="superscript"/>
        </w:rPr>
        <w:t>st</w:t>
      </w:r>
      <w:r>
        <w:rPr/>
        <w:t xml:space="preserve"> to July 15</w:t>
      </w:r>
      <w:r>
        <w:rPr>
          <w:vertAlign w:val="superscript"/>
        </w:rPr>
        <w:t>th</w:t>
      </w:r>
      <w:r>
        <w:rPr/>
        <w:t xml:space="preserve"> and July 16</w:t>
      </w:r>
      <w:r>
        <w:rPr>
          <w:vertAlign w:val="superscript"/>
        </w:rPr>
        <w:t>th</w:t>
      </w:r>
      <w:r>
        <w:rPr/>
        <w:t xml:space="preserve"> to July 31</w:t>
      </w:r>
      <w:r>
        <w:rPr>
          <w:vertAlign w:val="superscript"/>
        </w:rPr>
        <w:t>st</w:t>
      </w:r>
      <w:r>
        <w:rPr/>
        <w:t xml:space="preserve"> coverage period and so on.</w:t>
      </w:r>
    </w:p>
    <w:p>
      <w:pPr>
        <w:pStyle w:val="Heading2"/>
        <w:ind w:hanging="0" w:start="0"/>
        <w:rPr/>
      </w:pPr>
      <w:r>
        <w:rPr/>
        <w:t xml:space="preserve"> </w:t>
      </w:r>
    </w:p>
    <w:p>
      <w:pPr>
        <w:pStyle w:val="Heading2"/>
        <w:ind w:hanging="0" w:start="0"/>
        <w:rPr/>
      </w:pPr>
      <w:r>
        <w:rPr/>
        <w:t xml:space="preserve">Enron is committed to providing </w:t>
      </w:r>
      <w:r>
        <w:rPr>
          <w:color w:val="FF0000"/>
        </w:rPr>
        <w:t>$XX</w:t>
      </w:r>
      <w:r>
        <w:rPr/>
        <w:t xml:space="preserve"> </w:t>
      </w:r>
      <w:ins w:id="140" w:author="lpacheco" w:date="2000-05-09T14:49:00Z">
        <w:del w:id="141" w:author="gbabbar" w:date="2000-05-11T09:42:00Z">
          <w:r>
            <w:rPr>
              <w:color w:val="FF0000"/>
            </w:rPr>
            <w:delText xml:space="preserve">[needs to be defined by your group] </w:delText>
          </w:r>
        </w:del>
      </w:ins>
      <w:r>
        <w:rPr/>
        <w:t xml:space="preserve">million in aggregate notional cover for each coverage period subject to the condition that the bids are in excess of the Reservation Price, which is published on the website. The Reservation Price will be posted </w:t>
      </w:r>
      <w:ins w:id="142" w:author="lpacheco" w:date="2000-05-09T14:50:00Z">
        <w:r>
          <w:rPr/>
          <w:t>at</w:t>
        </w:r>
      </w:ins>
      <w:r>
        <w:rPr/>
        <w:t>12 P.M.</w:t>
      </w:r>
      <w:ins w:id="143" w:author="gbabbar" w:date="2000-05-11T09:42:00Z">
        <w:r>
          <w:rPr/>
          <w:t xml:space="preserve"> CDT</w:t>
        </w:r>
      </w:ins>
      <w:r>
        <w:rPr/>
        <w:t xml:space="preserve"> the day before the auction close date </w:t>
      </w:r>
      <w:ins w:id="144" w:author="lpacheco" w:date="2000-05-09T14:53:00Z">
        <w:del w:id="145" w:author="gbabbar" w:date="2000-05-11T09:42:00Z">
          <w:r>
            <w:rPr>
              <w:color w:val="FF0000"/>
            </w:rPr>
            <w:delText xml:space="preserve">[It would be clearer if we specify the day] </w:delText>
          </w:r>
        </w:del>
      </w:ins>
      <w:r>
        <w:rPr/>
        <w:t xml:space="preserve">and the bid will be accepted up to 4 P.M. </w:t>
      </w:r>
      <w:ins w:id="146" w:author="gbabbar" w:date="2000-05-11T09:42:00Z">
        <w:r>
          <w:rPr/>
          <w:t xml:space="preserve">CDT </w:t>
        </w:r>
      </w:ins>
      <w:r>
        <w:rPr/>
        <w:t xml:space="preserve">the day </w:t>
      </w:r>
      <w:del w:id="147" w:author="lpacheco" w:date="2000-05-09T14:53:00Z">
        <w:r>
          <w:rPr/>
          <w:delText xml:space="preserve">of </w:delText>
        </w:r>
      </w:del>
      <w:r>
        <w:rPr/>
        <w:t>the auction close</w:t>
      </w:r>
      <w:ins w:id="148" w:author="lpacheco" w:date="2000-05-09T14:53:00Z">
        <w:r>
          <w:rPr/>
          <w:t>s</w:t>
        </w:r>
      </w:ins>
      <w:r>
        <w:rPr/>
        <w:t xml:space="preserve">. </w:t>
      </w:r>
    </w:p>
    <w:p>
      <w:pPr>
        <w:pStyle w:val="Heading1"/>
        <w:ind w:hanging="0" w:start="0"/>
        <w:rPr/>
      </w:pPr>
      <w:r>
        <w:rPr/>
        <w:t>Product</w:t>
      </w:r>
      <w:ins w:id="149" w:author="lpacheco" w:date="2000-05-09T14:54:00Z">
        <w:r>
          <w:rPr/>
          <w:t xml:space="preserve"> [H3]</w:t>
        </w:r>
      </w:ins>
    </w:p>
    <w:p>
      <w:pPr>
        <w:pStyle w:val="Normal"/>
        <w:rPr/>
      </w:pPr>
      <w:r>
        <w:rPr/>
      </w:r>
    </w:p>
    <w:p>
      <w:pPr>
        <w:pStyle w:val="Normal"/>
        <w:rPr/>
      </w:pPr>
      <w:r>
        <w:rPr>
          <w:sz w:val="24"/>
        </w:rPr>
        <w:t xml:space="preserve">The </w:t>
      </w:r>
      <w:ins w:id="150" w:author="lpacheco" w:date="2000-05-09T14:54:00Z">
        <w:r>
          <w:rPr>
            <w:sz w:val="24"/>
          </w:rPr>
          <w:t>Reliable Power</w:t>
        </w:r>
      </w:ins>
      <w:del w:id="151" w:author="lpacheco" w:date="2000-05-09T14:54:00Z">
        <w:r>
          <w:rPr>
            <w:sz w:val="24"/>
          </w:rPr>
          <w:delText>RP</w:delText>
        </w:r>
      </w:del>
      <w:r>
        <w:rPr>
          <w:sz w:val="24"/>
        </w:rPr>
        <w:t xml:space="preserve"> product is designed </w:t>
      </w:r>
      <w:ins w:id="152" w:author="lpacheco" w:date="2000-05-09T15:00:00Z">
        <w:r>
          <w:rPr>
            <w:sz w:val="24"/>
          </w:rPr>
          <w:t xml:space="preserve">to </w:t>
        </w:r>
      </w:ins>
      <w:r>
        <w:rPr>
          <w:sz w:val="24"/>
        </w:rPr>
        <w:t xml:space="preserve">provide protection to buyers </w:t>
      </w:r>
      <w:ins w:id="153" w:author="lpacheco" w:date="2000-05-09T15:00:00Z">
        <w:r>
          <w:rPr>
            <w:sz w:val="24"/>
          </w:rPr>
          <w:t xml:space="preserve">against </w:t>
        </w:r>
      </w:ins>
      <w:del w:id="154" w:author="lpacheco" w:date="2000-05-09T15:00:00Z">
        <w:r>
          <w:rPr>
            <w:sz w:val="24"/>
          </w:rPr>
          <w:delText xml:space="preserve">of these options in </w:delText>
        </w:r>
      </w:del>
      <w:r>
        <w:rPr>
          <w:sz w:val="24"/>
        </w:rPr>
        <w:t xml:space="preserve">the joint event of an upward spike in power prices and a forced outage </w:t>
      </w:r>
      <w:del w:id="155" w:author="gbabbar" w:date="2000-05-11T09:43:00Z">
        <w:r>
          <w:rPr>
            <w:sz w:val="24"/>
          </w:rPr>
          <w:delText xml:space="preserve">in a specific pool </w:delText>
        </w:r>
      </w:del>
      <w:r>
        <w:rPr>
          <w:sz w:val="24"/>
        </w:rPr>
        <w:t xml:space="preserve">of </w:t>
      </w:r>
      <w:ins w:id="156" w:author="gbabbar" w:date="2000-05-11T09:43:00Z">
        <w:r>
          <w:rPr>
            <w:sz w:val="24"/>
          </w:rPr>
          <w:t xml:space="preserve">any </w:t>
        </w:r>
      </w:ins>
      <w:r>
        <w:rPr>
          <w:sz w:val="24"/>
        </w:rPr>
        <w:t>nuclear power plant</w:t>
      </w:r>
      <w:del w:id="157" w:author="gbabbar" w:date="2000-05-11T09:43:00Z">
        <w:r>
          <w:rPr>
            <w:sz w:val="24"/>
          </w:rPr>
          <w:delText>s</w:delText>
        </w:r>
      </w:del>
      <w:r>
        <w:rPr>
          <w:sz w:val="24"/>
        </w:rPr>
        <w:t xml:space="preserve"> in PJM.  The product is a combination of a call option with a second trigger linked to </w:t>
      </w:r>
      <w:ins w:id="158" w:author="gbabbar" w:date="2000-05-11T09:46:00Z">
        <w:r>
          <w:rPr>
            <w:sz w:val="24"/>
          </w:rPr>
          <w:t xml:space="preserve">unit </w:t>
        </w:r>
      </w:ins>
      <w:r>
        <w:rPr>
          <w:sz w:val="24"/>
        </w:rPr>
        <w:t>outages, whose payoff is linked to the designated hourly pool price with a notional value of 50MW.  The options will be offered in tra</w:t>
      </w:r>
      <w:ins w:id="159" w:author="lpacheco" w:date="2000-05-09T15:01:00Z">
        <w:r>
          <w:rPr>
            <w:sz w:val="24"/>
          </w:rPr>
          <w:t>n</w:t>
        </w:r>
      </w:ins>
      <w:r>
        <w:rPr>
          <w:sz w:val="24"/>
        </w:rPr>
        <w:t xml:space="preserve">ches linked to the number of </w:t>
      </w:r>
      <w:del w:id="160" w:author="gbabbar" w:date="2000-05-11T09:46:00Z">
        <w:r>
          <w:rPr>
            <w:sz w:val="24"/>
          </w:rPr>
          <w:delText>plants</w:delText>
        </w:r>
      </w:del>
      <w:ins w:id="161" w:author="gbabbar" w:date="2000-05-11T09:46:00Z">
        <w:r>
          <w:rPr>
            <w:sz w:val="24"/>
          </w:rPr>
          <w:t>units</w:t>
        </w:r>
      </w:ins>
      <w:r>
        <w:rPr>
          <w:sz w:val="24"/>
        </w:rPr>
        <w:t xml:space="preserve"> that are operating at zero net available capacity due to a forced outage.  For each option to be </w:t>
      </w:r>
      <w:ins w:id="162" w:author="lpacheco" w:date="2000-05-09T15:01:00Z">
        <w:r>
          <w:rPr>
            <w:sz w:val="24"/>
          </w:rPr>
          <w:t>“</w:t>
        </w:r>
      </w:ins>
      <w:r>
        <w:rPr>
          <w:sz w:val="24"/>
        </w:rPr>
        <w:t>in-the-money</w:t>
      </w:r>
      <w:ins w:id="163" w:author="lpacheco" w:date="2000-05-09T15:01:00Z">
        <w:r>
          <w:rPr>
            <w:sz w:val="24"/>
          </w:rPr>
          <w:t>”</w:t>
        </w:r>
      </w:ins>
      <w:r>
        <w:rPr>
          <w:sz w:val="24"/>
        </w:rPr>
        <w:t xml:space="preserve"> both the triggers must be met.</w:t>
      </w:r>
    </w:p>
    <w:p>
      <w:pPr>
        <w:pStyle w:val="Normal"/>
        <w:rPr>
          <w:sz w:val="24"/>
        </w:rPr>
      </w:pPr>
      <w:r>
        <w:rPr>
          <w:sz w:val="24"/>
        </w:rPr>
      </w:r>
    </w:p>
    <w:p>
      <w:pPr>
        <w:pStyle w:val="Normal"/>
        <w:rPr/>
      </w:pPr>
      <w:r>
        <w:rPr>
          <w:sz w:val="24"/>
        </w:rPr>
        <w:t>The R</w:t>
      </w:r>
      <w:ins w:id="164" w:author="lpacheco" w:date="2000-05-09T15:35:00Z">
        <w:r>
          <w:rPr>
            <w:sz w:val="24"/>
          </w:rPr>
          <w:t xml:space="preserve">eliable </w:t>
        </w:r>
      </w:ins>
      <w:r>
        <w:rPr>
          <w:sz w:val="24"/>
        </w:rPr>
        <w:t>P</w:t>
      </w:r>
      <w:ins w:id="165" w:author="lpacheco" w:date="2000-05-09T15:35:00Z">
        <w:r>
          <w:rPr>
            <w:sz w:val="24"/>
          </w:rPr>
          <w:t>ower</w:t>
        </w:r>
      </w:ins>
      <w:r>
        <w:rPr>
          <w:sz w:val="24"/>
        </w:rPr>
        <w:t xml:space="preserve"> </w:t>
      </w:r>
      <w:ins w:id="166" w:author="lpacheco" w:date="2000-05-09T15:35:00Z">
        <w:r>
          <w:rPr>
            <w:sz w:val="24"/>
          </w:rPr>
          <w:t>O</w:t>
        </w:r>
      </w:ins>
      <w:del w:id="167" w:author="lpacheco" w:date="2000-05-09T15:35:00Z">
        <w:r>
          <w:rPr>
            <w:sz w:val="24"/>
          </w:rPr>
          <w:delText>o</w:delText>
        </w:r>
      </w:del>
      <w:r>
        <w:rPr>
          <w:sz w:val="24"/>
        </w:rPr>
        <w:t>ptions are designed to settle through a look-back feature that will base the payoff on the realized losses per the terms of the options.  The payoff is as follows:</w:t>
      </w:r>
    </w:p>
    <w:p>
      <w:pPr>
        <w:pStyle w:val="Normal"/>
        <w:rPr>
          <w:sz w:val="24"/>
        </w:rPr>
      </w:pPr>
      <w:r>
        <w:rPr>
          <w:sz w:val="24"/>
        </w:rPr>
      </w:r>
    </w:p>
    <w:p>
      <w:pPr>
        <w:pStyle w:val="Normal"/>
        <w:jc w:val="center"/>
        <w:rPr>
          <w:sz w:val="24"/>
        </w:rPr>
      </w:pPr>
      <w:r>
        <w:rPr>
          <w:sz w:val="24"/>
        </w:rPr>
        <w:t>50 MW * (Hourly Pool Price – Strike) * (1, if plant out or 0, if plant not out)</w:t>
      </w:r>
    </w:p>
    <w:p>
      <w:pPr>
        <w:pStyle w:val="Normal"/>
        <w:rPr>
          <w:sz w:val="24"/>
        </w:rPr>
      </w:pPr>
      <w:r>
        <w:rPr>
          <w:sz w:val="24"/>
        </w:rPr>
      </w:r>
    </w:p>
    <w:p>
      <w:pPr>
        <w:pStyle w:val="BodyText2"/>
        <w:rPr/>
      </w:pPr>
      <w:r>
        <w:rPr/>
        <w:t xml:space="preserve">The settlement is based on outages reported by the Nuclear Regulatory Commission  (NRC) via its Plant Status Report and the prices will be based of the hourly </w:t>
      </w:r>
      <w:ins w:id="168" w:author="gbabbar" w:date="2000-05-11T09:47:00Z">
        <w:r>
          <w:rPr>
            <w:color w:val="FF0000"/>
          </w:rPr>
          <w:t>(specify)</w:t>
        </w:r>
      </w:ins>
      <w:ins w:id="169" w:author="gbabbar" w:date="2000-05-11T09:47:00Z">
        <w:r>
          <w:rPr/>
          <w:t xml:space="preserve"> </w:t>
        </w:r>
      </w:ins>
      <w:r>
        <w:rPr/>
        <w:t>LMP published by PJM on its web site.</w:t>
      </w:r>
    </w:p>
    <w:p>
      <w:pPr>
        <w:pStyle w:val="Normal"/>
        <w:rPr>
          <w:sz w:val="24"/>
        </w:rPr>
      </w:pPr>
      <w:r>
        <w:rPr>
          <w:sz w:val="24"/>
        </w:rPr>
      </w:r>
    </w:p>
    <w:p>
      <w:pPr>
        <w:pStyle w:val="Normal"/>
        <w:rPr/>
      </w:pPr>
      <w:r>
        <w:rPr>
          <w:sz w:val="24"/>
        </w:rPr>
        <w:t xml:space="preserve">For further detail please review the attached </w:t>
      </w:r>
      <w:del w:id="170" w:author="gbabbar" w:date="2000-05-11T09:47:00Z">
        <w:r>
          <w:rPr>
            <w:sz w:val="24"/>
          </w:rPr>
          <w:delText xml:space="preserve">Term Sheet for this </w:delText>
        </w:r>
      </w:del>
      <w:r>
        <w:rPr>
          <w:sz w:val="24"/>
        </w:rPr>
        <w:t>Product</w:t>
      </w:r>
      <w:ins w:id="171" w:author="gbabbar" w:date="2000-05-11T09:47:00Z">
        <w:r>
          <w:rPr>
            <w:sz w:val="24"/>
          </w:rPr>
          <w:t xml:space="preserve"> Description</w:t>
        </w:r>
      </w:ins>
      <w:r>
        <w:rPr/>
        <w:t>.</w:t>
      </w:r>
    </w:p>
    <w:p>
      <w:pPr>
        <w:pStyle w:val="Normal"/>
        <w:rPr/>
      </w:pPr>
      <w:r>
        <w:rPr/>
      </w:r>
    </w:p>
    <w:p>
      <w:pPr>
        <w:pStyle w:val="Heading1"/>
        <w:ind w:hanging="0" w:start="0"/>
        <w:rPr>
          <w:ins w:id="173" w:author="lpacheco" w:date="2000-05-09T15:40:00Z"/>
        </w:rPr>
      </w:pPr>
      <w:r>
        <w:rPr>
          <w:sz w:val="24"/>
        </w:rPr>
        <w:t>Nuclear Plants Included in Pool</w:t>
      </w:r>
      <w:ins w:id="172" w:author="lpacheco" w:date="2000-05-09T15:40:00Z">
        <w:r>
          <w:rPr>
            <w:sz w:val="24"/>
          </w:rPr>
          <w:t xml:space="preserve"> [H4]</w:t>
        </w:r>
      </w:ins>
    </w:p>
    <w:p>
      <w:pPr>
        <w:pStyle w:val="Normal"/>
        <w:rPr>
          <w:sz w:val="24"/>
        </w:rPr>
      </w:pPr>
      <w:r>
        <w:rPr>
          <w:sz w:val="24"/>
        </w:rPr>
      </w:r>
    </w:p>
    <w:tbl>
      <w:tblPr>
        <w:tblW w:w="5537" w:type="dxa"/>
        <w:jc w:val="center"/>
        <w:tblInd w:w="0" w:type="dxa"/>
        <w:tblLayout w:type="fixed"/>
        <w:tblCellMar>
          <w:top w:w="0" w:type="dxa"/>
          <w:start w:w="108" w:type="dxa"/>
          <w:bottom w:w="0" w:type="dxa"/>
          <w:end w:w="108" w:type="dxa"/>
        </w:tblCellMar>
      </w:tblPr>
      <w:tblGrid>
        <w:gridCol w:w="2305"/>
        <w:gridCol w:w="2099"/>
        <w:gridCol w:w="1133"/>
      </w:tblGrid>
      <w:tr>
        <w:trPr/>
        <w:tc>
          <w:tcPr>
            <w:tcW w:w="2305" w:type="dxa"/>
            <w:tcBorders>
              <w:top w:val="single" w:sz="12" w:space="0" w:color="000000"/>
              <w:start w:val="single" w:sz="12" w:space="0" w:color="000000"/>
            </w:tcBorders>
            <w:shd w:fill="000000" w:val="clear"/>
          </w:tcPr>
          <w:p>
            <w:pPr>
              <w:pStyle w:val="Normal"/>
              <w:rPr>
                <w:b/>
                <w:color w:val="FFFFFF"/>
              </w:rPr>
            </w:pPr>
            <w:r>
              <w:rPr>
                <w:b/>
                <w:color w:val="FFFFFF"/>
              </w:rPr>
              <w:t>Plant Name</w:t>
            </w:r>
          </w:p>
        </w:tc>
        <w:tc>
          <w:tcPr>
            <w:tcW w:w="2099" w:type="dxa"/>
            <w:tcBorders>
              <w:top w:val="single" w:sz="12" w:space="0" w:color="000000"/>
            </w:tcBorders>
            <w:shd w:fill="000000" w:val="clear"/>
          </w:tcPr>
          <w:p>
            <w:pPr>
              <w:pStyle w:val="Normal"/>
              <w:rPr>
                <w:b/>
                <w:color w:val="FFFFFF"/>
              </w:rPr>
            </w:pPr>
            <w:r>
              <w:rPr>
                <w:b/>
                <w:color w:val="FFFFFF"/>
              </w:rPr>
              <w:t>Location</w:t>
            </w:r>
          </w:p>
        </w:tc>
        <w:tc>
          <w:tcPr>
            <w:tcW w:w="1133" w:type="dxa"/>
            <w:tcBorders>
              <w:top w:val="single" w:sz="12" w:space="0" w:color="000000"/>
              <w:end w:val="single" w:sz="12" w:space="0" w:color="000000"/>
            </w:tcBorders>
            <w:shd w:fill="000000" w:val="clear"/>
          </w:tcPr>
          <w:p>
            <w:pPr>
              <w:pStyle w:val="Normal"/>
              <w:rPr>
                <w:b/>
                <w:color w:val="FFFFFF"/>
              </w:rPr>
            </w:pPr>
            <w:r>
              <w:rPr>
                <w:b/>
                <w:color w:val="FFFFFF"/>
              </w:rPr>
              <w:t>Capacity</w:t>
            </w:r>
          </w:p>
        </w:tc>
      </w:tr>
      <w:tr>
        <w:trPr/>
        <w:tc>
          <w:tcPr>
            <w:tcW w:w="2305" w:type="dxa"/>
            <w:tcBorders>
              <w:start w:val="single" w:sz="12" w:space="0" w:color="000000"/>
            </w:tcBorders>
          </w:tcPr>
          <w:p>
            <w:pPr>
              <w:pStyle w:val="Normal"/>
              <w:rPr/>
            </w:pPr>
            <w:r>
              <w:rPr/>
              <w:t>Hope Creek Unit 1</w:t>
            </w:r>
          </w:p>
        </w:tc>
        <w:tc>
          <w:tcPr>
            <w:tcW w:w="2099" w:type="dxa"/>
            <w:tcBorders/>
          </w:tcPr>
          <w:p>
            <w:pPr>
              <w:pStyle w:val="Normal"/>
              <w:rPr/>
            </w:pPr>
            <w:r>
              <w:rPr/>
              <w:t>Wilmington Delaware</w:t>
            </w:r>
          </w:p>
        </w:tc>
        <w:tc>
          <w:tcPr>
            <w:tcW w:w="1133" w:type="dxa"/>
            <w:tcBorders>
              <w:end w:val="single" w:sz="12" w:space="0" w:color="000000"/>
            </w:tcBorders>
          </w:tcPr>
          <w:p>
            <w:pPr>
              <w:pStyle w:val="Normal"/>
              <w:rPr/>
            </w:pPr>
            <w:r>
              <w:rPr/>
              <w:t>1067 MW</w:t>
            </w:r>
          </w:p>
        </w:tc>
      </w:tr>
      <w:tr>
        <w:trPr/>
        <w:tc>
          <w:tcPr>
            <w:tcW w:w="2305" w:type="dxa"/>
            <w:tcBorders>
              <w:start w:val="single" w:sz="12" w:space="0" w:color="000000"/>
            </w:tcBorders>
          </w:tcPr>
          <w:p>
            <w:pPr>
              <w:pStyle w:val="Normal"/>
              <w:rPr/>
            </w:pPr>
            <w:r>
              <w:rPr/>
              <w:t>Oyster Creek</w:t>
            </w:r>
          </w:p>
        </w:tc>
        <w:tc>
          <w:tcPr>
            <w:tcW w:w="2099" w:type="dxa"/>
            <w:tcBorders/>
          </w:tcPr>
          <w:p>
            <w:pPr>
              <w:pStyle w:val="Normal"/>
              <w:rPr/>
            </w:pPr>
            <w:r>
              <w:rPr/>
              <w:t>New Jersey</w:t>
            </w:r>
          </w:p>
        </w:tc>
        <w:tc>
          <w:tcPr>
            <w:tcW w:w="1133" w:type="dxa"/>
            <w:tcBorders>
              <w:end w:val="single" w:sz="12" w:space="0" w:color="000000"/>
            </w:tcBorders>
          </w:tcPr>
          <w:p>
            <w:pPr>
              <w:pStyle w:val="Normal"/>
              <w:rPr/>
            </w:pPr>
            <w:r>
              <w:rPr/>
              <w:t>640 MW</w:t>
            </w:r>
          </w:p>
        </w:tc>
      </w:tr>
      <w:tr>
        <w:trPr/>
        <w:tc>
          <w:tcPr>
            <w:tcW w:w="2305" w:type="dxa"/>
            <w:tcBorders>
              <w:start w:val="single" w:sz="12" w:space="0" w:color="000000"/>
            </w:tcBorders>
          </w:tcPr>
          <w:p>
            <w:pPr>
              <w:pStyle w:val="Normal"/>
              <w:rPr/>
            </w:pPr>
            <w:r>
              <w:rPr/>
              <w:t>Salem Unit 1</w:t>
            </w:r>
          </w:p>
        </w:tc>
        <w:tc>
          <w:tcPr>
            <w:tcW w:w="2099" w:type="dxa"/>
            <w:tcBorders/>
          </w:tcPr>
          <w:p>
            <w:pPr>
              <w:pStyle w:val="Normal"/>
              <w:rPr/>
            </w:pPr>
            <w:r>
              <w:rPr/>
              <w:t>Delaware</w:t>
            </w:r>
          </w:p>
        </w:tc>
        <w:tc>
          <w:tcPr>
            <w:tcW w:w="1133" w:type="dxa"/>
            <w:tcBorders>
              <w:end w:val="single" w:sz="12" w:space="0" w:color="000000"/>
            </w:tcBorders>
          </w:tcPr>
          <w:p>
            <w:pPr>
              <w:pStyle w:val="Normal"/>
              <w:rPr/>
            </w:pPr>
            <w:r>
              <w:rPr/>
              <w:t>1115 MW</w:t>
            </w:r>
          </w:p>
        </w:tc>
      </w:tr>
      <w:tr>
        <w:trPr/>
        <w:tc>
          <w:tcPr>
            <w:tcW w:w="2305" w:type="dxa"/>
            <w:tcBorders>
              <w:start w:val="single" w:sz="12" w:space="0" w:color="000000"/>
            </w:tcBorders>
          </w:tcPr>
          <w:p>
            <w:pPr>
              <w:pStyle w:val="Normal"/>
              <w:rPr/>
            </w:pPr>
            <w:r>
              <w:rPr/>
              <w:t>Salem Unit 2</w:t>
            </w:r>
          </w:p>
        </w:tc>
        <w:tc>
          <w:tcPr>
            <w:tcW w:w="2099" w:type="dxa"/>
            <w:tcBorders/>
          </w:tcPr>
          <w:p>
            <w:pPr>
              <w:pStyle w:val="Normal"/>
              <w:rPr/>
            </w:pPr>
            <w:r>
              <w:rPr/>
              <w:t>Delaware</w:t>
            </w:r>
          </w:p>
        </w:tc>
        <w:tc>
          <w:tcPr>
            <w:tcW w:w="1133" w:type="dxa"/>
            <w:tcBorders>
              <w:end w:val="single" w:sz="12" w:space="0" w:color="000000"/>
            </w:tcBorders>
          </w:tcPr>
          <w:p>
            <w:pPr>
              <w:pStyle w:val="Normal"/>
              <w:rPr/>
            </w:pPr>
            <w:r>
              <w:rPr/>
              <w:t>1115 MW</w:t>
            </w:r>
          </w:p>
        </w:tc>
      </w:tr>
      <w:tr>
        <w:trPr/>
        <w:tc>
          <w:tcPr>
            <w:tcW w:w="2305" w:type="dxa"/>
            <w:tcBorders>
              <w:start w:val="single" w:sz="12" w:space="0" w:color="000000"/>
            </w:tcBorders>
          </w:tcPr>
          <w:p>
            <w:pPr>
              <w:pStyle w:val="Normal"/>
              <w:rPr/>
            </w:pPr>
            <w:r>
              <w:rPr/>
              <w:t>Limerick Unit 1</w:t>
            </w:r>
          </w:p>
        </w:tc>
        <w:tc>
          <w:tcPr>
            <w:tcW w:w="2099" w:type="dxa"/>
            <w:tcBorders/>
          </w:tcPr>
          <w:p>
            <w:pPr>
              <w:pStyle w:val="Normal"/>
              <w:rPr/>
            </w:pPr>
            <w:r>
              <w:rPr/>
              <w:t>Pennsylvania</w:t>
            </w:r>
          </w:p>
        </w:tc>
        <w:tc>
          <w:tcPr>
            <w:tcW w:w="1133" w:type="dxa"/>
            <w:tcBorders>
              <w:end w:val="single" w:sz="12" w:space="0" w:color="000000"/>
            </w:tcBorders>
          </w:tcPr>
          <w:p>
            <w:pPr>
              <w:pStyle w:val="Normal"/>
              <w:rPr/>
            </w:pPr>
            <w:r>
              <w:rPr/>
              <w:t>1055 MW</w:t>
            </w:r>
          </w:p>
        </w:tc>
      </w:tr>
      <w:tr>
        <w:trPr/>
        <w:tc>
          <w:tcPr>
            <w:tcW w:w="2305" w:type="dxa"/>
            <w:tcBorders>
              <w:start w:val="single" w:sz="12" w:space="0" w:color="000000"/>
            </w:tcBorders>
          </w:tcPr>
          <w:p>
            <w:pPr>
              <w:pStyle w:val="Normal"/>
              <w:rPr/>
            </w:pPr>
            <w:r>
              <w:rPr/>
              <w:t>Limerick Unit 2</w:t>
            </w:r>
          </w:p>
        </w:tc>
        <w:tc>
          <w:tcPr>
            <w:tcW w:w="2099" w:type="dxa"/>
            <w:tcBorders/>
          </w:tcPr>
          <w:p>
            <w:pPr>
              <w:pStyle w:val="Normal"/>
              <w:rPr/>
            </w:pPr>
            <w:r>
              <w:rPr/>
              <w:t>Pennsylvania</w:t>
            </w:r>
          </w:p>
        </w:tc>
        <w:tc>
          <w:tcPr>
            <w:tcW w:w="1133" w:type="dxa"/>
            <w:tcBorders>
              <w:end w:val="single" w:sz="12" w:space="0" w:color="000000"/>
            </w:tcBorders>
          </w:tcPr>
          <w:p>
            <w:pPr>
              <w:pStyle w:val="Normal"/>
              <w:rPr/>
            </w:pPr>
            <w:r>
              <w:rPr/>
              <w:t>1055 MW</w:t>
            </w:r>
          </w:p>
        </w:tc>
      </w:tr>
      <w:tr>
        <w:trPr/>
        <w:tc>
          <w:tcPr>
            <w:tcW w:w="2305" w:type="dxa"/>
            <w:tcBorders>
              <w:start w:val="single" w:sz="12" w:space="0" w:color="000000"/>
            </w:tcBorders>
          </w:tcPr>
          <w:p>
            <w:pPr>
              <w:pStyle w:val="Normal"/>
              <w:rPr/>
            </w:pPr>
            <w:r>
              <w:rPr/>
              <w:t>Peach Bottom Unit 2</w:t>
            </w:r>
          </w:p>
        </w:tc>
        <w:tc>
          <w:tcPr>
            <w:tcW w:w="2099" w:type="dxa"/>
            <w:tcBorders/>
          </w:tcPr>
          <w:p>
            <w:pPr>
              <w:pStyle w:val="Normal"/>
              <w:rPr/>
            </w:pPr>
            <w:r>
              <w:rPr/>
              <w:t>Pennsylvania</w:t>
            </w:r>
          </w:p>
        </w:tc>
        <w:tc>
          <w:tcPr>
            <w:tcW w:w="1133" w:type="dxa"/>
            <w:tcBorders>
              <w:end w:val="single" w:sz="12" w:space="0" w:color="000000"/>
            </w:tcBorders>
          </w:tcPr>
          <w:p>
            <w:pPr>
              <w:pStyle w:val="Normal"/>
              <w:rPr/>
            </w:pPr>
            <w:r>
              <w:rPr/>
              <w:t>1080 MW</w:t>
            </w:r>
          </w:p>
        </w:tc>
      </w:tr>
      <w:tr>
        <w:trPr/>
        <w:tc>
          <w:tcPr>
            <w:tcW w:w="2305" w:type="dxa"/>
            <w:tcBorders>
              <w:start w:val="single" w:sz="12" w:space="0" w:color="000000"/>
            </w:tcBorders>
          </w:tcPr>
          <w:p>
            <w:pPr>
              <w:pStyle w:val="Normal"/>
              <w:rPr/>
            </w:pPr>
            <w:r>
              <w:rPr/>
              <w:t>Peach Bottom Unit 3</w:t>
            </w:r>
          </w:p>
        </w:tc>
        <w:tc>
          <w:tcPr>
            <w:tcW w:w="2099" w:type="dxa"/>
            <w:tcBorders/>
          </w:tcPr>
          <w:p>
            <w:pPr>
              <w:pStyle w:val="Normal"/>
              <w:rPr/>
            </w:pPr>
            <w:r>
              <w:rPr/>
              <w:t>Pennsylvania</w:t>
            </w:r>
          </w:p>
        </w:tc>
        <w:tc>
          <w:tcPr>
            <w:tcW w:w="1133" w:type="dxa"/>
            <w:tcBorders>
              <w:end w:val="single" w:sz="12" w:space="0" w:color="000000"/>
            </w:tcBorders>
          </w:tcPr>
          <w:p>
            <w:pPr>
              <w:pStyle w:val="Normal"/>
              <w:rPr/>
            </w:pPr>
            <w:r>
              <w:rPr/>
              <w:t>1080 MW</w:t>
            </w:r>
          </w:p>
        </w:tc>
      </w:tr>
      <w:tr>
        <w:trPr/>
        <w:tc>
          <w:tcPr>
            <w:tcW w:w="2305" w:type="dxa"/>
            <w:tcBorders>
              <w:start w:val="single" w:sz="12" w:space="0" w:color="000000"/>
            </w:tcBorders>
          </w:tcPr>
          <w:p>
            <w:pPr>
              <w:pStyle w:val="Normal"/>
              <w:rPr/>
            </w:pPr>
            <w:r>
              <w:rPr/>
              <w:t>Susquehanna Unit 1</w:t>
            </w:r>
          </w:p>
        </w:tc>
        <w:tc>
          <w:tcPr>
            <w:tcW w:w="2099" w:type="dxa"/>
            <w:tcBorders/>
          </w:tcPr>
          <w:p>
            <w:pPr>
              <w:pStyle w:val="Normal"/>
              <w:rPr/>
            </w:pPr>
            <w:r>
              <w:rPr/>
              <w:t>Pennsylvania</w:t>
            </w:r>
          </w:p>
        </w:tc>
        <w:tc>
          <w:tcPr>
            <w:tcW w:w="1133" w:type="dxa"/>
            <w:tcBorders>
              <w:end w:val="single" w:sz="12" w:space="0" w:color="000000"/>
            </w:tcBorders>
          </w:tcPr>
          <w:p>
            <w:pPr>
              <w:pStyle w:val="Normal"/>
              <w:rPr/>
            </w:pPr>
            <w:r>
              <w:rPr/>
              <w:t>1050 MW</w:t>
            </w:r>
          </w:p>
        </w:tc>
      </w:tr>
      <w:tr>
        <w:trPr/>
        <w:tc>
          <w:tcPr>
            <w:tcW w:w="2305" w:type="dxa"/>
            <w:tcBorders>
              <w:start w:val="single" w:sz="12" w:space="0" w:color="000000"/>
            </w:tcBorders>
          </w:tcPr>
          <w:p>
            <w:pPr>
              <w:pStyle w:val="Normal"/>
              <w:rPr/>
            </w:pPr>
            <w:r>
              <w:rPr/>
              <w:t>Susquehanna Unit 2</w:t>
            </w:r>
          </w:p>
        </w:tc>
        <w:tc>
          <w:tcPr>
            <w:tcW w:w="2099" w:type="dxa"/>
            <w:tcBorders/>
          </w:tcPr>
          <w:p>
            <w:pPr>
              <w:pStyle w:val="Normal"/>
              <w:rPr/>
            </w:pPr>
            <w:r>
              <w:rPr/>
              <w:t>Pennsylvania</w:t>
            </w:r>
          </w:p>
        </w:tc>
        <w:tc>
          <w:tcPr>
            <w:tcW w:w="1133" w:type="dxa"/>
            <w:tcBorders>
              <w:end w:val="single" w:sz="12" w:space="0" w:color="000000"/>
            </w:tcBorders>
          </w:tcPr>
          <w:p>
            <w:pPr>
              <w:pStyle w:val="Normal"/>
              <w:rPr/>
            </w:pPr>
            <w:r>
              <w:rPr/>
              <w:t>1168 MW</w:t>
            </w:r>
          </w:p>
        </w:tc>
      </w:tr>
      <w:tr>
        <w:trPr/>
        <w:tc>
          <w:tcPr>
            <w:tcW w:w="2305" w:type="dxa"/>
            <w:tcBorders>
              <w:start w:val="single" w:sz="12" w:space="0" w:color="000000"/>
            </w:tcBorders>
          </w:tcPr>
          <w:p>
            <w:pPr>
              <w:pStyle w:val="Normal"/>
              <w:rPr/>
            </w:pPr>
            <w:r>
              <w:rPr/>
              <w:t>Three Mile Island Unit 1</w:t>
            </w:r>
          </w:p>
        </w:tc>
        <w:tc>
          <w:tcPr>
            <w:tcW w:w="2099" w:type="dxa"/>
            <w:tcBorders/>
          </w:tcPr>
          <w:p>
            <w:pPr>
              <w:pStyle w:val="Normal"/>
              <w:rPr/>
            </w:pPr>
            <w:r>
              <w:rPr/>
              <w:t>Pennsylvania</w:t>
            </w:r>
          </w:p>
        </w:tc>
        <w:tc>
          <w:tcPr>
            <w:tcW w:w="1133" w:type="dxa"/>
            <w:tcBorders>
              <w:end w:val="single" w:sz="12" w:space="0" w:color="000000"/>
            </w:tcBorders>
          </w:tcPr>
          <w:p>
            <w:pPr>
              <w:pStyle w:val="Normal"/>
              <w:rPr/>
            </w:pPr>
            <w:r>
              <w:rPr/>
              <w:t>808 MW</w:t>
            </w:r>
          </w:p>
        </w:tc>
      </w:tr>
      <w:tr>
        <w:trPr/>
        <w:tc>
          <w:tcPr>
            <w:tcW w:w="2305" w:type="dxa"/>
            <w:tcBorders>
              <w:start w:val="single" w:sz="12" w:space="0" w:color="000000"/>
            </w:tcBorders>
          </w:tcPr>
          <w:p>
            <w:pPr>
              <w:pStyle w:val="Normal"/>
              <w:rPr/>
            </w:pPr>
            <w:r>
              <w:rPr/>
              <w:t>Calvert Cliffs Unit 1</w:t>
            </w:r>
          </w:p>
        </w:tc>
        <w:tc>
          <w:tcPr>
            <w:tcW w:w="2099" w:type="dxa"/>
            <w:tcBorders/>
          </w:tcPr>
          <w:p>
            <w:pPr>
              <w:pStyle w:val="Normal"/>
              <w:rPr/>
            </w:pPr>
            <w:r>
              <w:rPr/>
              <w:t>Maryland</w:t>
            </w:r>
          </w:p>
        </w:tc>
        <w:tc>
          <w:tcPr>
            <w:tcW w:w="1133" w:type="dxa"/>
            <w:tcBorders>
              <w:end w:val="single" w:sz="12" w:space="0" w:color="000000"/>
            </w:tcBorders>
          </w:tcPr>
          <w:p>
            <w:pPr>
              <w:pStyle w:val="Normal"/>
              <w:rPr/>
            </w:pPr>
            <w:r>
              <w:rPr/>
              <w:t>825 MW</w:t>
            </w:r>
          </w:p>
        </w:tc>
      </w:tr>
      <w:tr>
        <w:trPr/>
        <w:tc>
          <w:tcPr>
            <w:tcW w:w="2305" w:type="dxa"/>
            <w:tcBorders>
              <w:start w:val="single" w:sz="12" w:space="0" w:color="000000"/>
              <w:bottom w:val="single" w:sz="12" w:space="0" w:color="000000"/>
            </w:tcBorders>
          </w:tcPr>
          <w:p>
            <w:pPr>
              <w:pStyle w:val="Normal"/>
              <w:rPr/>
            </w:pPr>
            <w:r>
              <w:rPr/>
              <w:t>Calvert Cliffs Unit 2</w:t>
            </w:r>
          </w:p>
        </w:tc>
        <w:tc>
          <w:tcPr>
            <w:tcW w:w="2099" w:type="dxa"/>
            <w:tcBorders>
              <w:bottom w:val="single" w:sz="12" w:space="0" w:color="000000"/>
            </w:tcBorders>
          </w:tcPr>
          <w:p>
            <w:pPr>
              <w:pStyle w:val="Normal"/>
              <w:rPr/>
            </w:pPr>
            <w:r>
              <w:rPr/>
              <w:t>Maryland</w:t>
            </w:r>
          </w:p>
        </w:tc>
        <w:tc>
          <w:tcPr>
            <w:tcW w:w="1133" w:type="dxa"/>
            <w:tcBorders>
              <w:bottom w:val="single" w:sz="12" w:space="0" w:color="000000"/>
              <w:end w:val="single" w:sz="12" w:space="0" w:color="000000"/>
            </w:tcBorders>
          </w:tcPr>
          <w:p>
            <w:pPr>
              <w:pStyle w:val="Normal"/>
              <w:rPr/>
            </w:pPr>
            <w:r>
              <w:rPr/>
              <w:t>825 MW</w:t>
            </w:r>
          </w:p>
        </w:tc>
      </w:tr>
    </w:tbl>
    <w:p>
      <w:pPr>
        <w:pStyle w:val="Heading1"/>
        <w:ind w:hanging="0" w:start="0"/>
        <w:rPr>
          <w:sz w:val="24"/>
          <w:ins w:id="175" w:author="gbabbar" w:date="2000-05-11T09:50:00Z"/>
        </w:rPr>
      </w:pPr>
      <w:ins w:id="174" w:author="gbabbar" w:date="2000-05-11T09:50:00Z">
        <w:r>
          <w:rPr>
            <w:sz w:val="24"/>
          </w:rPr>
        </w:r>
      </w:ins>
    </w:p>
    <w:p>
      <w:pPr>
        <w:pStyle w:val="Heading1"/>
        <w:ind w:hanging="0" w:start="0"/>
        <w:rPr>
          <w:sz w:val="24"/>
          <w:ins w:id="177" w:author="gbabbar" w:date="2000-05-11T09:50:00Z"/>
        </w:rPr>
      </w:pPr>
      <w:ins w:id="176" w:author="gbabbar" w:date="2000-05-11T09:50:00Z">
        <w:r>
          <w:rPr>
            <w:sz w:val="24"/>
          </w:rPr>
          <w:t>Nuclear Plant Status Covered</w:t>
        </w:r>
      </w:ins>
    </w:p>
    <w:p>
      <w:pPr>
        <w:pStyle w:val="Normal"/>
        <w:rPr>
          <w:sz w:val="24"/>
        </w:rPr>
      </w:pPr>
      <w:r>
        <w:rPr>
          <w:sz w:val="24"/>
        </w:rPr>
      </w:r>
    </w:p>
    <w:tbl>
      <w:tblPr>
        <w:tblW w:w="2299" w:type="dxa"/>
        <w:jc w:val="center"/>
        <w:tblInd w:w="0" w:type="dxa"/>
        <w:tblLayout w:type="fixed"/>
        <w:tblCellMar>
          <w:top w:w="0" w:type="dxa"/>
          <w:start w:w="108" w:type="dxa"/>
          <w:bottom w:w="0" w:type="dxa"/>
          <w:end w:w="108" w:type="dxa"/>
        </w:tblCellMar>
      </w:tblPr>
      <w:tblGrid>
        <w:gridCol w:w="1172"/>
        <w:gridCol w:w="1127"/>
      </w:tblGrid>
      <w:tr>
        <w:trPr/>
        <w:tc>
          <w:tcPr>
            <w:tcW w:w="1172" w:type="dxa"/>
            <w:tcBorders>
              <w:top w:val="single" w:sz="12" w:space="0" w:color="000000"/>
              <w:start w:val="single" w:sz="12" w:space="0" w:color="000000"/>
            </w:tcBorders>
            <w:shd w:fill="000000" w:val="clear"/>
          </w:tcPr>
          <w:p>
            <w:pPr>
              <w:pStyle w:val="Normal"/>
              <w:rPr>
                <w:b/>
                <w:color w:val="FFFFFF"/>
              </w:rPr>
            </w:pPr>
            <w:ins w:id="178" w:author="gbabbar" w:date="2000-05-11T09:48:00Z">
              <w:r>
                <w:rPr>
                  <w:b/>
                  <w:color w:val="FFFFFF"/>
                </w:rPr>
                <w:t>Condition</w:t>
              </w:r>
            </w:ins>
          </w:p>
        </w:tc>
        <w:tc>
          <w:tcPr>
            <w:tcW w:w="1127" w:type="dxa"/>
            <w:tcBorders>
              <w:top w:val="single" w:sz="12" w:space="0" w:color="000000"/>
              <w:end w:val="single" w:sz="12" w:space="0" w:color="000000"/>
            </w:tcBorders>
            <w:shd w:fill="000000" w:val="clear"/>
          </w:tcPr>
          <w:p>
            <w:pPr>
              <w:pStyle w:val="Normal"/>
              <w:rPr>
                <w:b/>
                <w:color w:val="FFFFFF"/>
              </w:rPr>
            </w:pPr>
            <w:ins w:id="179" w:author="gbabbar" w:date="2000-05-11T09:48:00Z">
              <w:r>
                <w:rPr>
                  <w:b/>
                  <w:color w:val="FFFFFF"/>
                </w:rPr>
                <w:t>Coverage</w:t>
              </w:r>
            </w:ins>
          </w:p>
        </w:tc>
      </w:tr>
      <w:tr>
        <w:trPr/>
        <w:tc>
          <w:tcPr>
            <w:tcW w:w="1172" w:type="dxa"/>
            <w:tcBorders>
              <w:start w:val="single" w:sz="12" w:space="0" w:color="000000"/>
            </w:tcBorders>
          </w:tcPr>
          <w:p>
            <w:pPr>
              <w:pStyle w:val="Normal"/>
              <w:snapToGrid w:val="false"/>
              <w:rPr>
                <w:b/>
                <w:color w:val="FFFFFF"/>
              </w:rPr>
            </w:pPr>
            <w:r>
              <w:rPr>
                <w:b/>
                <w:color w:val="FFFFFF"/>
              </w:rPr>
            </w:r>
          </w:p>
        </w:tc>
        <w:tc>
          <w:tcPr>
            <w:tcW w:w="1127" w:type="dxa"/>
            <w:tcBorders>
              <w:end w:val="single" w:sz="12" w:space="0" w:color="000000"/>
            </w:tcBorders>
          </w:tcPr>
          <w:p>
            <w:pPr>
              <w:pStyle w:val="Normal"/>
              <w:snapToGrid w:val="false"/>
              <w:rPr/>
            </w:pPr>
            <w:r>
              <w:rPr/>
            </w:r>
          </w:p>
        </w:tc>
      </w:tr>
      <w:tr>
        <w:trPr/>
        <w:tc>
          <w:tcPr>
            <w:tcW w:w="1172" w:type="dxa"/>
            <w:tcBorders>
              <w:start w:val="single" w:sz="12" w:space="0" w:color="000000"/>
            </w:tcBorders>
          </w:tcPr>
          <w:p>
            <w:pPr>
              <w:pStyle w:val="Normal"/>
              <w:snapToGrid w:val="false"/>
              <w:rPr/>
            </w:pPr>
            <w:r>
              <w:rPr/>
            </w:r>
          </w:p>
        </w:tc>
        <w:tc>
          <w:tcPr>
            <w:tcW w:w="1127" w:type="dxa"/>
            <w:tcBorders>
              <w:end w:val="single" w:sz="12" w:space="0" w:color="000000"/>
            </w:tcBorders>
          </w:tcPr>
          <w:p>
            <w:pPr>
              <w:pStyle w:val="Normal"/>
              <w:snapToGrid w:val="false"/>
              <w:rPr/>
            </w:pPr>
            <w:r>
              <w:rPr/>
            </w:r>
          </w:p>
        </w:tc>
      </w:tr>
      <w:tr>
        <w:trPr/>
        <w:tc>
          <w:tcPr>
            <w:tcW w:w="1172" w:type="dxa"/>
            <w:tcBorders>
              <w:start w:val="single" w:sz="12" w:space="0" w:color="000000"/>
              <w:bottom w:val="single" w:sz="12" w:space="0" w:color="000000"/>
            </w:tcBorders>
          </w:tcPr>
          <w:p>
            <w:pPr>
              <w:pStyle w:val="Normal"/>
              <w:snapToGrid w:val="false"/>
              <w:rPr/>
            </w:pPr>
            <w:r>
              <w:rPr/>
            </w:r>
          </w:p>
        </w:tc>
        <w:tc>
          <w:tcPr>
            <w:tcW w:w="1127" w:type="dxa"/>
            <w:tcBorders>
              <w:bottom w:val="single" w:sz="12" w:space="0" w:color="000000"/>
              <w:end w:val="single" w:sz="12" w:space="0" w:color="000000"/>
            </w:tcBorders>
          </w:tcPr>
          <w:p>
            <w:pPr>
              <w:pStyle w:val="Normal"/>
              <w:snapToGrid w:val="false"/>
              <w:rPr/>
            </w:pPr>
            <w:r>
              <w:rPr/>
            </w:r>
          </w:p>
        </w:tc>
      </w:tr>
    </w:tbl>
    <w:p>
      <w:pPr>
        <w:pStyle w:val="Normal"/>
        <w:rPr/>
      </w:pPr>
      <w:r>
        <w:rPr/>
      </w:r>
    </w:p>
    <w:p>
      <w:pPr>
        <w:pStyle w:val="Heading1"/>
        <w:ind w:hanging="0" w:start="0"/>
        <w:rPr>
          <w:ins w:id="181" w:author="gbabbar" w:date="2000-05-11T09:51:00Z"/>
        </w:rPr>
      </w:pPr>
      <w:ins w:id="180" w:author="gbabbar" w:date="2000-05-11T09:51:00Z">
        <w:r>
          <w:rPr/>
        </w:r>
      </w:ins>
    </w:p>
    <w:p>
      <w:pPr>
        <w:pStyle w:val="Heading1"/>
        <w:ind w:hanging="0" w:start="0"/>
        <w:rPr>
          <w:ins w:id="183" w:author="gbabbar" w:date="2000-05-11T09:51:00Z"/>
        </w:rPr>
      </w:pPr>
      <w:ins w:id="182" w:author="gbabbar" w:date="2000-05-11T09:51:00Z">
        <w:r>
          <w:rPr/>
        </w:r>
      </w:ins>
    </w:p>
    <w:p>
      <w:pPr>
        <w:pStyle w:val="Heading1"/>
        <w:ind w:hanging="0" w:start="0"/>
        <w:rPr>
          <w:ins w:id="185" w:author="lpacheco" w:date="2000-05-09T15:38:00Z"/>
        </w:rPr>
      </w:pPr>
      <w:r>
        <w:rPr/>
        <w:t>Timeline</w:t>
      </w:r>
      <w:ins w:id="184" w:author="lpacheco" w:date="2000-05-09T15:38:00Z">
        <w:r>
          <w:rPr/>
          <w:t xml:space="preserve"> [H2]</w:t>
        </w:r>
      </w:ins>
    </w:p>
    <w:p>
      <w:pPr>
        <w:pStyle w:val="Normal"/>
        <w:rPr>
          <w:color w:val="000000"/>
        </w:rPr>
      </w:pPr>
      <w:r>
        <w:rPr>
          <w:color w:val="000000"/>
        </w:rPr>
      </w:r>
    </w:p>
    <w:p>
      <w:pPr>
        <w:pStyle w:val="Heading5"/>
        <w:ind w:hanging="0" w:start="0"/>
        <w:rPr>
          <w:ins w:id="187" w:author="lpacheco" w:date="2000-05-09T16:47:00Z"/>
        </w:rPr>
      </w:pPr>
      <w:ins w:id="186" w:author="lpacheco" w:date="2000-05-09T16:47:00Z">
        <w:r>
          <w:rPr/>
          <w:t>Enron Reliable Power Auction Timeline Example</w:t>
        </w:r>
      </w:ins>
    </w:p>
    <w:p>
      <w:pPr>
        <w:pStyle w:val="Normal"/>
        <w:jc w:val="center"/>
        <w:rPr>
          <w:color w:val="FF0000"/>
          <w:sz w:val="24"/>
          <w:del w:id="189" w:author="gbabbar" w:date="2000-05-11T09:51:00Z"/>
        </w:rPr>
      </w:pPr>
      <w:del w:id="188" w:author="gbabbar" w:date="2000-05-11T09:51:00Z">
        <w:r>
          <w:rPr>
            <w:color w:val="FF0000"/>
            <w:sz w:val="24"/>
          </w:rPr>
          <w:delText>[Example for June 2000 Auction]</w:delText>
        </w:r>
      </w:del>
    </w:p>
    <w:p>
      <w:pPr>
        <w:pStyle w:val="Normal"/>
        <w:rPr>
          <w:rFonts w:ascii="Bell MT;Times New Roman" w:hAnsi="Bell MT;Times New Roman" w:cs="Bell MT;Times New Roman"/>
          <w:color w:val="FF0000"/>
          <w:sz w:val="24"/>
          <w:del w:id="191" w:author="gbabbar" w:date="2000-05-11T09:51:00Z"/>
        </w:rPr>
      </w:pPr>
      <w:del w:id="190" w:author="gbabbar" w:date="2000-05-11T09:51:00Z">
        <w:r>
          <w:rPr>
            <w:rFonts w:cs="Bell MT;Times New Roman" w:ascii="Bell MT;Times New Roman" w:hAnsi="Bell MT;Times New Roman"/>
            <w:color w:val="FF0000"/>
            <w:sz w:val="24"/>
          </w:rPr>
        </w:r>
      </w:del>
    </w:p>
    <w:p>
      <w:pPr>
        <w:pStyle w:val="Normal"/>
        <w:rPr>
          <w:rFonts w:ascii="Bell MT;Times New Roman" w:hAnsi="Bell MT;Times New Roman" w:cs="Bell MT;Times New Roman"/>
          <w:del w:id="193" w:author="gbabbar" w:date="2000-05-11T09:51:00Z"/>
        </w:rPr>
      </w:pPr>
      <w:del w:id="192" w:author="gbabbar" w:date="2000-05-11T09:51:00Z">
        <w:r>
          <w:rPr>
            <w:rFonts w:cs="Bell MT;Times New Roman" w:ascii="Bell MT;Times New Roman" w:hAnsi="Bell MT;Times New Roman"/>
          </w:rPr>
        </w:r>
      </w:del>
    </w:p>
    <w:p>
      <w:pPr>
        <w:pStyle w:val="Normal"/>
        <w:rPr>
          <w:rFonts w:ascii="Bell MT;Times New Roman" w:hAnsi="Bell MT;Times New Roman" w:cs="Bell MT;Times New Roman"/>
          <w:del w:id="195" w:author="gbabbar" w:date="2000-05-11T09:51:00Z"/>
        </w:rPr>
      </w:pPr>
      <w:del w:id="194" w:author="gbabbar" w:date="2000-05-11T09:51:00Z">
        <w:r>
          <w:rPr>
            <w:rFonts w:cs="Bell MT;Times New Roman" w:ascii="Bell MT;Times New Roman" w:hAnsi="Bell MT;Times New Roman"/>
          </w:rPr>
        </w:r>
      </w:del>
    </w:p>
    <w:p>
      <w:pPr>
        <w:pStyle w:val="Normal"/>
        <w:rPr>
          <w:rFonts w:ascii="Bell MT;Times New Roman" w:hAnsi="Bell MT;Times New Roman" w:cs="Bell MT;Times New Roman"/>
          <w:del w:id="197" w:author="gbabbar" w:date="2000-05-11T09:51:00Z"/>
        </w:rPr>
      </w:pPr>
      <w:del w:id="196" w:author="gbabbar" w:date="2000-05-11T09:51:00Z">
        <w:r>
          <w:rPr>
            <w:rFonts w:cs="Bell MT;Times New Roman" w:ascii="Bell MT;Times New Roman" w:hAnsi="Bell MT;Times New Roman"/>
          </w:rPr>
        </w:r>
      </w:del>
    </w:p>
    <w:p>
      <w:pPr>
        <w:pStyle w:val="Normal"/>
        <w:rPr>
          <w:rFonts w:ascii="Bell MT;Times New Roman" w:hAnsi="Bell MT;Times New Roman" w:cs="Bell MT;Times New Roman"/>
          <w:del w:id="199" w:author="gbabbar" w:date="2000-05-11T09:51:00Z"/>
        </w:rPr>
      </w:pPr>
      <w:del w:id="198" w:author="gbabbar" w:date="2000-05-11T09:51:00Z">
        <w:r>
          <w:rPr>
            <w:rFonts w:cs="Bell MT;Times New Roman" w:ascii="Bell MT;Times New Roman" w:hAnsi="Bell MT;Times New Roman"/>
          </w:rPr>
        </w:r>
      </w:del>
    </w:p>
    <w:p>
      <w:pPr>
        <w:pStyle w:val="Normal"/>
        <w:rPr>
          <w:rFonts w:ascii="Bell MT;Times New Roman" w:hAnsi="Bell MT;Times New Roman" w:cs="Bell MT;Times New Roman"/>
          <w:del w:id="201" w:author="gbabbar" w:date="2000-05-11T09:51:00Z"/>
        </w:rPr>
      </w:pPr>
      <w:del w:id="200" w:author="gbabbar" w:date="2000-05-11T09:51:00Z">
        <w:r>
          <w:rPr>
            <w:rFonts w:cs="Bell MT;Times New Roman" w:ascii="Bell MT;Times New Roman" w:hAnsi="Bell MT;Times New Roman"/>
          </w:rPr>
        </w:r>
      </w:del>
    </w:p>
    <w:p>
      <w:pPr>
        <w:pStyle w:val="Normal"/>
        <w:rPr>
          <w:rFonts w:ascii="Bell MT;Times New Roman" w:hAnsi="Bell MT;Times New Roman" w:cs="Bell MT;Times New Roman"/>
          <w:del w:id="203" w:author="gbabbar" w:date="2000-05-11T09:51:00Z"/>
        </w:rPr>
      </w:pPr>
      <w:del w:id="202" w:author="gbabbar" w:date="2000-05-11T09:51:00Z">
        <w:r>
          <w:rPr>
            <w:rFonts w:cs="Bell MT;Times New Roman" w:ascii="Bell MT;Times New Roman" w:hAnsi="Bell MT;Times New Roman"/>
          </w:rPr>
        </w:r>
      </w:del>
    </w:p>
    <w:p>
      <w:pPr>
        <w:pStyle w:val="Normal"/>
        <w:rPr>
          <w:rFonts w:ascii="Bell MT;Times New Roman" w:hAnsi="Bell MT;Times New Roman" w:cs="Bell MT;Times New Roman"/>
          <w:del w:id="205" w:author="gbabbar" w:date="2000-05-11T09:51:00Z"/>
        </w:rPr>
      </w:pPr>
      <w:del w:id="204" w:author="gbabbar" w:date="2000-05-11T09:51:00Z">
        <w:r>
          <w:rPr>
            <w:rFonts w:cs="Bell MT;Times New Roman" w:ascii="Bell MT;Times New Roman" w:hAnsi="Bell MT;Times New Roman"/>
          </w:rPr>
        </w:r>
      </w:del>
    </w:p>
    <w:p>
      <w:pPr>
        <w:pStyle w:val="Normal"/>
        <w:ind w:hanging="0" w:start="0"/>
        <w:rPr>
          <w:rFonts w:ascii="Bell MT;Times New Roman" w:hAnsi="Bell MT;Times New Roman" w:cs="Bell MT;Times New Roman"/>
          <w:ins w:id="207" w:author="lpacheco" w:date="2000-05-09T16:44:00Z"/>
        </w:rPr>
      </w:pPr>
      <w:ins w:id="206" w:author="lpacheco" w:date="2000-05-09T16:44:00Z">
        <w:r>
          <w:rPr>
            <w:rFonts w:cs="Bell MT;Times New Roman" w:ascii="Bell MT;Times New Roman" w:hAnsi="Bell MT;Times New Roman"/>
          </w:rPr>
          <w:t>[H3 mixed]</w:t>
        </w:r>
      </w:ins>
    </w:p>
    <w:p>
      <w:pPr>
        <w:pStyle w:val="Normal"/>
        <w:rPr>
          <w:del w:id="213" w:author="gbabbar" w:date="2000-05-11T09:51:00Z"/>
        </w:rPr>
      </w:pPr>
      <w:ins w:id="208" w:author="lpacheco" w:date="2000-05-09T16:50:00Z">
        <w:del w:id="209" w:author="gbabbar" w:date="2000-05-11T09:51:00Z">
          <w:r>
            <w:rPr>
              <w:rFonts w:cs="Bell MT;Times New Roman" w:ascii="Bell MT;Times New Roman" w:hAnsi="Bell MT;Times New Roman"/>
              <w:color w:val="FF0000"/>
            </w:rPr>
            <w:delText xml:space="preserve">[Gaurav: </w:delText>
          </w:r>
        </w:del>
      </w:ins>
      <w:ins w:id="210" w:author="lpacheco" w:date="2000-05-09T16:57:00Z">
        <w:del w:id="211" w:author="gbabbar" w:date="2000-05-11T09:51:00Z">
          <w:r>
            <w:rPr>
              <w:rFonts w:cs="Bell MT;Times New Roman" w:ascii="Bell MT;Times New Roman" w:hAnsi="Bell MT;Times New Roman"/>
              <w:color w:val="FF0000"/>
            </w:rPr>
            <w:delText>needs to be defined .</w:delText>
          </w:r>
        </w:del>
      </w:ins>
      <w:del w:id="212" w:author="gbabbar" w:date="2000-05-11T09:51:00Z">
        <w:r>
          <w:rPr>
            <w:rFonts w:cs="Bell MT;Times New Roman" w:ascii="Bell MT;Times New Roman" w:hAnsi="Bell MT;Times New Roman"/>
            <w:color w:val="FF0000"/>
          </w:rPr>
          <w:delText>Use an example]</w:delText>
        </w:r>
      </w:del>
    </w:p>
    <w:p>
      <w:pPr>
        <w:pStyle w:val="Normal"/>
        <w:rPr>
          <w:rFonts w:ascii="Bell MT;Times New Roman" w:hAnsi="Bell MT;Times New Roman" w:cs="Bell MT;Times New Roman"/>
          <w:color w:val="FF0000"/>
        </w:rPr>
      </w:pPr>
      <w:r>
        <w:rPr>
          <w:rFonts w:cs="Bell MT;Times New Roman" w:ascii="Bell MT;Times New Roman" w:hAnsi="Bell MT;Times New Roman"/>
          <w:color w:val="FF0000"/>
        </w:rPr>
      </w:r>
    </w:p>
    <w:tbl>
      <w:tblPr>
        <w:tblW w:w="9666" w:type="dxa"/>
        <w:jc w:val="start"/>
        <w:tblInd w:w="0" w:type="dxa"/>
        <w:tblLayout w:type="fixed"/>
        <w:tblCellMar>
          <w:top w:w="0" w:type="dxa"/>
          <w:start w:w="30" w:type="dxa"/>
          <w:bottom w:w="0" w:type="dxa"/>
          <w:end w:w="30" w:type="dxa"/>
        </w:tblCellMar>
      </w:tblPr>
      <w:tblGrid>
        <w:gridCol w:w="190"/>
        <w:gridCol w:w="2540"/>
        <w:gridCol w:w="94"/>
        <w:gridCol w:w="1497"/>
        <w:gridCol w:w="94"/>
        <w:gridCol w:w="5061"/>
        <w:gridCol w:w="190"/>
      </w:tblGrid>
      <w:tr>
        <w:trPr>
          <w:trHeight w:val="101" w:hRule="atLeast"/>
        </w:trPr>
        <w:tc>
          <w:tcPr>
            <w:tcW w:w="190" w:type="dxa"/>
            <w:tcBorders>
              <w:top w:val="single" w:sz="12" w:space="0" w:color="000000"/>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497"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90" w:type="dxa"/>
            <w:tcBorders>
              <w:top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top w:val="single" w:sz="12" w:space="0" w:color="000000"/>
              <w:start w:val="single" w:sz="12" w:space="0" w:color="000000"/>
            </w:tcBorders>
          </w:tcPr>
          <w:p>
            <w:pPr>
              <w:pStyle w:val="Normal"/>
              <w:ind w:start="80" w:end="0"/>
              <w:rPr/>
            </w:pPr>
            <w:ins w:id="214" w:author="lpacheco" w:date="2000-05-09T16:44:00Z">
              <w:r>
                <w:rPr>
                  <w:rFonts w:cs="Bell MT;Times New Roman" w:ascii="Bell MT;Times New Roman" w:hAnsi="Bell MT;Times New Roman"/>
                  <w:color w:val="FF0000"/>
                  <w:lang w:eastAsia="en-US"/>
                </w:rPr>
                <w:t>Tuesday June 27</w:t>
              </w:r>
            </w:ins>
            <w:ins w:id="215" w:author="lpacheco" w:date="2000-05-09T16:44:00Z">
              <w:r>
                <w:rPr>
                  <w:rFonts w:cs="Bell MT;Times New Roman" w:ascii="Bell MT;Times New Roman" w:hAnsi="Bell MT;Times New Roman"/>
                  <w:color w:val="FF0000"/>
                  <w:vertAlign w:val="superscript"/>
                  <w:lang w:eastAsia="en-US"/>
                </w:rPr>
                <w:t>th</w:t>
              </w:r>
            </w:ins>
          </w:p>
        </w:tc>
        <w:tc>
          <w:tcPr>
            <w:tcW w:w="94" w:type="dxa"/>
            <w:tcBorders>
              <w:top w:val="single" w:sz="12" w:space="0" w:color="000000"/>
              <w:start w:val="single" w:sz="12" w:space="0" w:color="000000"/>
            </w:tcBorders>
            <w:shd w:fill="C0C0C0" w:val="clear"/>
          </w:tcPr>
          <w:p>
            <w:pPr>
              <w:pStyle w:val="Normal"/>
              <w:snapToGrid w:val="false"/>
              <w:jc w:val="end"/>
              <w:rPr>
                <w:rFonts w:ascii="Bell MT;Times New Roman" w:hAnsi="Bell MT;Times New Roman" w:cs="Bell MT;Times New Roman"/>
                <w:color w:val="FF0000"/>
                <w:vertAlign w:val="superscript"/>
                <w:lang w:eastAsia="en-US"/>
              </w:rPr>
            </w:pPr>
            <w:r>
              <w:rPr>
                <w:rFonts w:cs="Bell MT;Times New Roman" w:ascii="Bell MT;Times New Roman" w:hAnsi="Bell MT;Times New Roman"/>
                <w:color w:val="FF0000"/>
                <w:vertAlign w:val="superscript"/>
                <w:lang w:eastAsia="en-US"/>
              </w:rPr>
            </w:r>
          </w:p>
        </w:tc>
        <w:tc>
          <w:tcPr>
            <w:tcW w:w="1497" w:type="dxa"/>
            <w:tcBorders>
              <w:top w:val="single" w:sz="12" w:space="0" w:color="000000"/>
              <w:start w:val="single" w:sz="12" w:space="0" w:color="000000"/>
              <w:end w:val="single" w:sz="12" w:space="0" w:color="000000"/>
            </w:tcBorders>
          </w:tcPr>
          <w:p>
            <w:pPr>
              <w:pStyle w:val="Normal"/>
              <w:jc w:val="center"/>
              <w:rPr>
                <w:rFonts w:ascii="Bell MT;Times New Roman" w:hAnsi="Bell MT;Times New Roman" w:cs="Bell MT;Times New Roman"/>
                <w:color w:val="FF0000"/>
                <w:lang w:eastAsia="en-US"/>
              </w:rPr>
            </w:pPr>
            <w:ins w:id="216" w:author="lpacheco" w:date="2000-05-09T16:44:00Z">
              <w:r>
                <w:rPr>
                  <w:rFonts w:cs="Bell MT;Times New Roman" w:ascii="Bell MT;Times New Roman" w:hAnsi="Bell MT;Times New Roman"/>
                  <w:color w:val="FF0000"/>
                  <w:lang w:eastAsia="en-US"/>
                </w:rPr>
                <w:t>8:00 AM</w:t>
              </w:r>
            </w:ins>
            <w:ins w:id="217" w:author="lpacheco" w:date="2000-05-09T16:44:00Z">
              <w:r>
                <w:rPr>
                  <w:rFonts w:eastAsia="Monotype Sorts" w:cs="Monotype Sorts" w:ascii="Monotype Sorts" w:hAnsi="Monotype Sorts"/>
                  <w:color w:val="FF0000"/>
                  <w:lang w:eastAsia="en-US"/>
                </w:rPr>
                <w:sym w:font="Monotype Sorts" w:char="f05b"/>
              </w:r>
            </w:ins>
          </w:p>
        </w:tc>
        <w:tc>
          <w:tcPr>
            <w:tcW w:w="94" w:type="dxa"/>
            <w:tcBorders>
              <w:top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FF0000"/>
                <w:lang w:eastAsia="en-US"/>
              </w:rPr>
            </w:pPr>
            <w:r>
              <w:rPr>
                <w:rFonts w:cs="Bell MT;Times New Roman" w:ascii="Bell MT;Times New Roman" w:hAnsi="Bell MT;Times New Roman"/>
                <w:color w:val="FF0000"/>
                <w:lang w:eastAsia="en-US"/>
              </w:rPr>
            </w:r>
          </w:p>
        </w:tc>
        <w:tc>
          <w:tcPr>
            <w:tcW w:w="5061" w:type="dxa"/>
            <w:tcBorders>
              <w:top w:val="single" w:sz="12" w:space="0" w:color="000000"/>
              <w:end w:val="single" w:sz="12" w:space="0" w:color="000000"/>
            </w:tcBorders>
          </w:tcPr>
          <w:p>
            <w:pPr>
              <w:pStyle w:val="Normal"/>
              <w:ind w:start="169" w:end="0"/>
              <w:rPr>
                <w:rFonts w:ascii="Bell MT;Times New Roman" w:hAnsi="Bell MT;Times New Roman" w:cs="Bell MT;Times New Roman"/>
                <w:color w:val="FF0000"/>
                <w:lang w:eastAsia="en-US"/>
              </w:rPr>
            </w:pPr>
            <w:ins w:id="218" w:author="lpacheco" w:date="2000-05-09T16:44:00Z">
              <w:r>
                <w:rPr>
                  <w:rFonts w:cs="Bell MT;Times New Roman" w:ascii="Bell MT;Times New Roman" w:hAnsi="Bell MT;Times New Roman"/>
                  <w:color w:val="FF0000"/>
                  <w:lang w:eastAsia="en-US"/>
                </w:rPr>
                <w:t xml:space="preserve">Auction Site Opens to accept submissions of bids </w:t>
              </w:r>
            </w:ins>
          </w:p>
        </w:tc>
        <w:tc>
          <w:tcPr>
            <w:tcW w:w="19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start w:val="single" w:sz="12" w:space="0" w:color="000000"/>
            </w:tcBorders>
          </w:tcPr>
          <w:p>
            <w:pPr>
              <w:pStyle w:val="Normal"/>
              <w:ind w:start="80" w:end="0"/>
              <w:rPr/>
            </w:pPr>
            <w:ins w:id="219" w:author="lpacheco" w:date="2000-05-09T16:44:00Z">
              <w:r>
                <w:rPr>
                  <w:rFonts w:cs="Bell MT;Times New Roman" w:ascii="Bell MT;Times New Roman" w:hAnsi="Bell MT;Times New Roman"/>
                  <w:color w:val="FF0000"/>
                  <w:lang w:eastAsia="en-US"/>
                </w:rPr>
                <w:t>Thursday June 29</w:t>
              </w:r>
            </w:ins>
            <w:ins w:id="220" w:author="lpacheco" w:date="2000-05-09T16:44:00Z">
              <w:r>
                <w:rPr>
                  <w:rFonts w:cs="Bell MT;Times New Roman" w:ascii="Bell MT;Times New Roman" w:hAnsi="Bell MT;Times New Roman"/>
                  <w:color w:val="FF0000"/>
                  <w:vertAlign w:val="superscript"/>
                  <w:lang w:eastAsia="en-US"/>
                </w:rPr>
                <w:t>th</w:t>
              </w:r>
            </w:ins>
          </w:p>
        </w:tc>
        <w:tc>
          <w:tcPr>
            <w:tcW w:w="94" w:type="dxa"/>
            <w:tcBorders>
              <w:start w:val="single" w:sz="12" w:space="0" w:color="000000"/>
            </w:tcBorders>
            <w:shd w:fill="C0C0C0" w:val="clear"/>
          </w:tcPr>
          <w:p>
            <w:pPr>
              <w:pStyle w:val="Normal"/>
              <w:snapToGrid w:val="false"/>
              <w:jc w:val="end"/>
              <w:rPr>
                <w:rFonts w:ascii="Bell MT;Times New Roman" w:hAnsi="Bell MT;Times New Roman" w:cs="Bell MT;Times New Roman"/>
                <w:color w:val="FF0000"/>
                <w:vertAlign w:val="superscript"/>
                <w:lang w:eastAsia="en-US"/>
              </w:rPr>
            </w:pPr>
            <w:r>
              <w:rPr>
                <w:rFonts w:cs="Bell MT;Times New Roman" w:ascii="Bell MT;Times New Roman" w:hAnsi="Bell MT;Times New Roman"/>
                <w:color w:val="FF0000"/>
                <w:vertAlign w:val="superscript"/>
                <w:lang w:eastAsia="en-US"/>
              </w:rPr>
            </w:r>
          </w:p>
        </w:tc>
        <w:tc>
          <w:tcPr>
            <w:tcW w:w="1497" w:type="dxa"/>
            <w:tcBorders>
              <w:start w:val="single" w:sz="12" w:space="0" w:color="000000"/>
              <w:end w:val="single" w:sz="12" w:space="0" w:color="000000"/>
            </w:tcBorders>
          </w:tcPr>
          <w:p>
            <w:pPr>
              <w:pStyle w:val="Normal"/>
              <w:jc w:val="center"/>
              <w:rPr>
                <w:rFonts w:ascii="Bell MT;Times New Roman" w:hAnsi="Bell MT;Times New Roman" w:cs="Bell MT;Times New Roman"/>
                <w:color w:val="FF0000"/>
                <w:lang w:eastAsia="en-US"/>
              </w:rPr>
            </w:pPr>
            <w:ins w:id="221" w:author="lpacheco" w:date="2000-05-09T16:44:00Z">
              <w:r>
                <w:rPr>
                  <w:rFonts w:cs="Bell MT;Times New Roman" w:ascii="Bell MT;Times New Roman" w:hAnsi="Bell MT;Times New Roman"/>
                  <w:color w:val="FF0000"/>
                  <w:lang w:eastAsia="en-US"/>
                </w:rPr>
                <w:t>1:45 PM</w:t>
              </w:r>
            </w:ins>
          </w:p>
        </w:tc>
        <w:tc>
          <w:tcPr>
            <w:tcW w:w="94" w:type="dxa"/>
            <w:tcBorders>
              <w:end w:val="single" w:sz="12" w:space="0" w:color="000000"/>
            </w:tcBorders>
            <w:shd w:fill="C0C0C0" w:val="clear"/>
          </w:tcPr>
          <w:p>
            <w:pPr>
              <w:pStyle w:val="Normal"/>
              <w:snapToGrid w:val="false"/>
              <w:jc w:val="end"/>
              <w:rPr>
                <w:rFonts w:ascii="Bell MT;Times New Roman" w:hAnsi="Bell MT;Times New Roman" w:cs="Bell MT;Times New Roman"/>
                <w:color w:val="FF0000"/>
                <w:lang w:eastAsia="en-US"/>
              </w:rPr>
            </w:pPr>
            <w:r>
              <w:rPr>
                <w:rFonts w:cs="Bell MT;Times New Roman" w:ascii="Bell MT;Times New Roman" w:hAnsi="Bell MT;Times New Roman"/>
                <w:color w:val="FF0000"/>
                <w:lang w:eastAsia="en-US"/>
              </w:rPr>
            </w:r>
          </w:p>
        </w:tc>
        <w:tc>
          <w:tcPr>
            <w:tcW w:w="5061" w:type="dxa"/>
            <w:tcBorders>
              <w:end w:val="single" w:sz="12" w:space="0" w:color="000000"/>
            </w:tcBorders>
          </w:tcPr>
          <w:p>
            <w:pPr>
              <w:pStyle w:val="Normal"/>
              <w:ind w:start="169" w:end="0"/>
              <w:rPr>
                <w:rFonts w:ascii="Bell MT;Times New Roman" w:hAnsi="Bell MT;Times New Roman" w:cs="Bell MT;Times New Roman"/>
                <w:color w:val="FF0000"/>
                <w:lang w:eastAsia="en-US"/>
              </w:rPr>
            </w:pPr>
            <w:ins w:id="222" w:author="lpacheco" w:date="2000-05-09T16:44:00Z">
              <w:r>
                <w:rPr>
                  <w:rFonts w:eastAsia="Bell MT;Times New Roman" w:cs="Bell MT;Times New Roman" w:ascii="Bell MT;Times New Roman" w:hAnsi="Bell MT;Times New Roman"/>
                  <w:color w:val="FF0000"/>
                  <w:lang w:eastAsia="en-US"/>
                </w:rPr>
                <w:t xml:space="preserve"> </w:t>
              </w:r>
            </w:ins>
            <w:ins w:id="223" w:author="lpacheco" w:date="2000-05-09T16:44:00Z">
              <w:r>
                <w:rPr>
                  <w:rFonts w:cs="Bell MT;Times New Roman" w:ascii="Bell MT;Times New Roman" w:hAnsi="Bell MT;Times New Roman"/>
                  <w:color w:val="FF0000"/>
                  <w:lang w:eastAsia="en-US"/>
                </w:rPr>
                <w:t>Reserve Price is “frozen”</w:t>
              </w:r>
            </w:ins>
          </w:p>
        </w:tc>
        <w:tc>
          <w:tcPr>
            <w:tcW w:w="19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start w:val="single" w:sz="12" w:space="0" w:color="000000"/>
            </w:tcBorders>
          </w:tcPr>
          <w:p>
            <w:pPr>
              <w:pStyle w:val="Normal"/>
              <w:ind w:start="80" w:end="0"/>
              <w:rPr/>
            </w:pPr>
            <w:ins w:id="224" w:author="lpacheco" w:date="2000-05-09T16:44:00Z">
              <w:r>
                <w:rPr>
                  <w:rFonts w:cs="Bell MT;Times New Roman" w:ascii="Bell MT;Times New Roman" w:hAnsi="Bell MT;Times New Roman"/>
                  <w:color w:val="FF0000"/>
                  <w:lang w:eastAsia="en-US"/>
                </w:rPr>
                <w:t>Thursday June 29</w:t>
              </w:r>
            </w:ins>
            <w:ins w:id="225" w:author="lpacheco" w:date="2000-05-09T16:44:00Z">
              <w:r>
                <w:rPr>
                  <w:rFonts w:cs="Bell MT;Times New Roman" w:ascii="Bell MT;Times New Roman" w:hAnsi="Bell MT;Times New Roman"/>
                  <w:color w:val="FF0000"/>
                  <w:vertAlign w:val="superscript"/>
                  <w:lang w:eastAsia="en-US"/>
                </w:rPr>
                <w:t>th</w:t>
              </w:r>
            </w:ins>
          </w:p>
        </w:tc>
        <w:tc>
          <w:tcPr>
            <w:tcW w:w="94" w:type="dxa"/>
            <w:tcBorders>
              <w:start w:val="single" w:sz="12" w:space="0" w:color="000000"/>
            </w:tcBorders>
            <w:shd w:fill="C0C0C0" w:val="clear"/>
          </w:tcPr>
          <w:p>
            <w:pPr>
              <w:pStyle w:val="Normal"/>
              <w:snapToGrid w:val="false"/>
              <w:jc w:val="end"/>
              <w:rPr>
                <w:rFonts w:ascii="Bell MT;Times New Roman" w:hAnsi="Bell MT;Times New Roman" w:cs="Bell MT;Times New Roman"/>
                <w:color w:val="FF0000"/>
                <w:vertAlign w:val="superscript"/>
                <w:lang w:eastAsia="en-US"/>
              </w:rPr>
            </w:pPr>
            <w:r>
              <w:rPr>
                <w:rFonts w:cs="Bell MT;Times New Roman" w:ascii="Bell MT;Times New Roman" w:hAnsi="Bell MT;Times New Roman"/>
                <w:color w:val="FF0000"/>
                <w:vertAlign w:val="superscript"/>
                <w:lang w:eastAsia="en-US"/>
              </w:rPr>
            </w:r>
          </w:p>
        </w:tc>
        <w:tc>
          <w:tcPr>
            <w:tcW w:w="1497" w:type="dxa"/>
            <w:tcBorders>
              <w:start w:val="single" w:sz="12" w:space="0" w:color="000000"/>
              <w:end w:val="single" w:sz="12" w:space="0" w:color="000000"/>
            </w:tcBorders>
          </w:tcPr>
          <w:p>
            <w:pPr>
              <w:pStyle w:val="Normal"/>
              <w:jc w:val="center"/>
              <w:rPr>
                <w:rFonts w:ascii="Bell MT;Times New Roman" w:hAnsi="Bell MT;Times New Roman" w:cs="Bell MT;Times New Roman"/>
                <w:color w:val="FF0000"/>
                <w:lang w:eastAsia="en-US"/>
              </w:rPr>
            </w:pPr>
            <w:ins w:id="226" w:author="lpacheco" w:date="2000-05-09T16:44:00Z">
              <w:r>
                <w:rPr>
                  <w:rFonts w:cs="Bell MT;Times New Roman" w:ascii="Bell MT;Times New Roman" w:hAnsi="Bell MT;Times New Roman"/>
                  <w:color w:val="FF0000"/>
                  <w:lang w:eastAsia="en-US"/>
                </w:rPr>
                <w:t>2:00 PM</w:t>
              </w:r>
            </w:ins>
          </w:p>
        </w:tc>
        <w:tc>
          <w:tcPr>
            <w:tcW w:w="94" w:type="dxa"/>
            <w:tcBorders>
              <w:end w:val="single" w:sz="12" w:space="0" w:color="000000"/>
            </w:tcBorders>
            <w:shd w:fill="C0C0C0" w:val="clear"/>
          </w:tcPr>
          <w:p>
            <w:pPr>
              <w:pStyle w:val="Normal"/>
              <w:snapToGrid w:val="false"/>
              <w:jc w:val="end"/>
              <w:rPr>
                <w:rFonts w:ascii="Bell MT;Times New Roman" w:hAnsi="Bell MT;Times New Roman" w:cs="Bell MT;Times New Roman"/>
                <w:color w:val="FF0000"/>
                <w:lang w:eastAsia="en-US"/>
              </w:rPr>
            </w:pPr>
            <w:r>
              <w:rPr>
                <w:rFonts w:cs="Bell MT;Times New Roman" w:ascii="Bell MT;Times New Roman" w:hAnsi="Bell MT;Times New Roman"/>
                <w:color w:val="FF0000"/>
                <w:lang w:eastAsia="en-US"/>
              </w:rPr>
            </w:r>
          </w:p>
        </w:tc>
        <w:tc>
          <w:tcPr>
            <w:tcW w:w="5061" w:type="dxa"/>
            <w:tcBorders>
              <w:end w:val="single" w:sz="12" w:space="0" w:color="000000"/>
            </w:tcBorders>
          </w:tcPr>
          <w:p>
            <w:pPr>
              <w:pStyle w:val="Normal"/>
              <w:ind w:start="169" w:end="0"/>
              <w:rPr>
                <w:rFonts w:ascii="Bell MT;Times New Roman" w:hAnsi="Bell MT;Times New Roman" w:cs="Bell MT;Times New Roman"/>
                <w:color w:val="FF0000"/>
                <w:lang w:eastAsia="en-US"/>
              </w:rPr>
            </w:pPr>
            <w:ins w:id="227" w:author="lpacheco" w:date="2000-05-09T16:44:00Z">
              <w:r>
                <w:rPr>
                  <w:rFonts w:cs="Bell MT;Times New Roman" w:ascii="Bell MT;Times New Roman" w:hAnsi="Bell MT;Times New Roman"/>
                  <w:color w:val="FF0000"/>
                  <w:lang w:eastAsia="en-US"/>
                </w:rPr>
                <w:t>Deadline for submission of sealed bids</w:t>
              </w:r>
            </w:ins>
          </w:p>
        </w:tc>
        <w:tc>
          <w:tcPr>
            <w:tcW w:w="19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90"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start w:val="single" w:sz="12" w:space="0" w:color="000000"/>
              <w:bottom w:val="single" w:sz="12" w:space="0" w:color="000000"/>
            </w:tcBorders>
          </w:tcPr>
          <w:p>
            <w:pPr>
              <w:pStyle w:val="Normal"/>
              <w:ind w:start="80" w:end="0"/>
              <w:rPr/>
            </w:pPr>
            <w:ins w:id="228" w:author="lpacheco" w:date="2000-05-09T16:44:00Z">
              <w:r>
                <w:rPr>
                  <w:rFonts w:cs="Bell MT;Times New Roman" w:ascii="Bell MT;Times New Roman" w:hAnsi="Bell MT;Times New Roman"/>
                  <w:color w:val="FF0000"/>
                  <w:lang w:eastAsia="en-US"/>
                </w:rPr>
                <w:t>Thursday June 29</w:t>
              </w:r>
            </w:ins>
            <w:ins w:id="229" w:author="lpacheco" w:date="2000-05-09T16:44:00Z">
              <w:r>
                <w:rPr>
                  <w:rFonts w:cs="Bell MT;Times New Roman" w:ascii="Bell MT;Times New Roman" w:hAnsi="Bell MT;Times New Roman"/>
                  <w:color w:val="FF0000"/>
                  <w:vertAlign w:val="superscript"/>
                  <w:lang w:eastAsia="en-US"/>
                </w:rPr>
                <w:t>th</w:t>
              </w:r>
            </w:ins>
          </w:p>
        </w:tc>
        <w:tc>
          <w:tcPr>
            <w:tcW w:w="94" w:type="dxa"/>
            <w:tcBorders>
              <w:start w:val="single" w:sz="12" w:space="0" w:color="000000"/>
              <w:bottom w:val="single" w:sz="12" w:space="0" w:color="000000"/>
            </w:tcBorders>
            <w:shd w:fill="C0C0C0" w:val="clear"/>
          </w:tcPr>
          <w:p>
            <w:pPr>
              <w:pStyle w:val="Normal"/>
              <w:snapToGrid w:val="false"/>
              <w:jc w:val="end"/>
              <w:rPr>
                <w:rFonts w:ascii="Bell MT;Times New Roman" w:hAnsi="Bell MT;Times New Roman" w:cs="Bell MT;Times New Roman"/>
                <w:color w:val="FF0000"/>
                <w:vertAlign w:val="superscript"/>
                <w:lang w:eastAsia="en-US"/>
              </w:rPr>
            </w:pPr>
            <w:r>
              <w:rPr>
                <w:rFonts w:cs="Bell MT;Times New Roman" w:ascii="Bell MT;Times New Roman" w:hAnsi="Bell MT;Times New Roman"/>
                <w:color w:val="FF0000"/>
                <w:vertAlign w:val="superscript"/>
                <w:lang w:eastAsia="en-US"/>
              </w:rPr>
            </w:r>
          </w:p>
        </w:tc>
        <w:tc>
          <w:tcPr>
            <w:tcW w:w="1497" w:type="dxa"/>
            <w:tcBorders>
              <w:start w:val="single" w:sz="12" w:space="0" w:color="000000"/>
              <w:bottom w:val="single" w:sz="12" w:space="0" w:color="000000"/>
              <w:end w:val="single" w:sz="12" w:space="0" w:color="000000"/>
            </w:tcBorders>
          </w:tcPr>
          <w:p>
            <w:pPr>
              <w:pStyle w:val="Normal"/>
              <w:jc w:val="center"/>
              <w:rPr>
                <w:rFonts w:ascii="Bell MT;Times New Roman" w:hAnsi="Bell MT;Times New Roman" w:cs="Bell MT;Times New Roman"/>
                <w:color w:val="FF0000"/>
                <w:lang w:eastAsia="en-US"/>
              </w:rPr>
            </w:pPr>
            <w:ins w:id="230" w:author="lpacheco" w:date="2000-05-09T16:44:00Z">
              <w:r>
                <w:rPr>
                  <w:rFonts w:cs="Bell MT;Times New Roman" w:ascii="Bell MT;Times New Roman" w:hAnsi="Bell MT;Times New Roman"/>
                  <w:color w:val="FF0000"/>
                  <w:lang w:eastAsia="en-US"/>
                </w:rPr>
                <w:t>4:00 PM</w:t>
              </w:r>
            </w:ins>
          </w:p>
        </w:tc>
        <w:tc>
          <w:tcPr>
            <w:tcW w:w="94" w:type="dxa"/>
            <w:tcBorders>
              <w:bottom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FF0000"/>
                <w:lang w:eastAsia="en-US"/>
              </w:rPr>
            </w:pPr>
            <w:r>
              <w:rPr>
                <w:rFonts w:cs="Bell MT;Times New Roman" w:ascii="Bell MT;Times New Roman" w:hAnsi="Bell MT;Times New Roman"/>
                <w:color w:val="FF0000"/>
                <w:lang w:eastAsia="en-US"/>
              </w:rPr>
            </w:r>
          </w:p>
        </w:tc>
        <w:tc>
          <w:tcPr>
            <w:tcW w:w="5061" w:type="dxa"/>
            <w:tcBorders>
              <w:bottom w:val="single" w:sz="12" w:space="0" w:color="000000"/>
              <w:end w:val="single" w:sz="12" w:space="0" w:color="000000"/>
            </w:tcBorders>
          </w:tcPr>
          <w:p>
            <w:pPr>
              <w:pStyle w:val="Normal"/>
              <w:ind w:start="169" w:end="0"/>
              <w:rPr>
                <w:rFonts w:ascii="Bell MT;Times New Roman" w:hAnsi="Bell MT;Times New Roman" w:cs="Bell MT;Times New Roman"/>
                <w:color w:val="FF0000"/>
                <w:lang w:eastAsia="en-US"/>
              </w:rPr>
            </w:pPr>
            <w:ins w:id="231" w:author="lpacheco" w:date="2000-05-09T16:44:00Z">
              <w:r>
                <w:rPr>
                  <w:rFonts w:cs="Bell MT;Times New Roman" w:ascii="Bell MT;Times New Roman" w:hAnsi="Bell MT;Times New Roman"/>
                  <w:color w:val="FF0000"/>
                  <w:lang w:eastAsia="en-US"/>
                </w:rPr>
                <w:t>Notification to each company of Accepted or Rejected bids</w:t>
              </w:r>
            </w:ins>
          </w:p>
        </w:tc>
        <w:tc>
          <w:tcPr>
            <w:tcW w:w="19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101" w:hRule="atLeast"/>
        </w:trPr>
        <w:tc>
          <w:tcPr>
            <w:tcW w:w="190" w:type="dxa"/>
            <w:tcBorders>
              <w:start w:val="single" w:sz="12" w:space="0" w:color="000000"/>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497"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90" w:type="dxa"/>
            <w:tcBorders>
              <w:bottom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bl>
    <w:p>
      <w:pPr>
        <w:pStyle w:val="Normal"/>
        <w:rPr>
          <w:rFonts w:ascii="Bell MT;Times New Roman" w:hAnsi="Bell MT;Times New Roman" w:cs="Bell MT;Times New Roman"/>
          <w:sz w:val="24"/>
          <w:ins w:id="233" w:author="lpacheco" w:date="2000-05-09T16:44:00Z"/>
        </w:rPr>
      </w:pPr>
      <w:ins w:id="232" w:author="lpacheco" w:date="2000-05-09T16:44:00Z">
        <w:r>
          <w:rPr>
            <w:rFonts w:cs="Bell MT;Times New Roman" w:ascii="Bell MT;Times New Roman" w:hAnsi="Bell MT;Times New Roman"/>
            <w:sz w:val="24"/>
          </w:rPr>
        </w:r>
      </w:ins>
    </w:p>
    <w:p>
      <w:pPr>
        <w:pStyle w:val="Normal"/>
        <w:rPr>
          <w:rFonts w:ascii="Bell MT;Times New Roman" w:hAnsi="Bell MT;Times New Roman" w:cs="Bell MT;Times New Roman"/>
          <w:sz w:val="24"/>
          <w:ins w:id="235" w:author="lpacheco" w:date="2000-05-09T16:44:00Z"/>
        </w:rPr>
      </w:pPr>
      <w:ins w:id="234" w:author="lpacheco" w:date="2000-05-09T16:44:00Z">
        <w:r>
          <w:rPr>
            <w:rFonts w:cs="Bell MT;Times New Roman" w:ascii="Bell MT;Times New Roman" w:hAnsi="Bell MT;Times New Roman"/>
            <w:sz w:val="24"/>
          </w:rPr>
        </w:r>
      </w:ins>
    </w:p>
    <w:p>
      <w:pPr>
        <w:pStyle w:val="Heading1"/>
        <w:ind w:hanging="0" w:start="0"/>
        <w:jc w:val="center"/>
        <w:rPr>
          <w:rFonts w:ascii="Times New Roman" w:hAnsi="Times New Roman" w:cs="Times New Roman"/>
          <w:kern w:val="0"/>
        </w:rPr>
      </w:pPr>
      <w:ins w:id="236" w:author="lpacheco" w:date="2000-05-09T16:53:00Z">
        <w:r>
          <w:rPr>
            <w:rFonts w:cs="Times New Roman" w:ascii="Times New Roman" w:hAnsi="Times New Roman"/>
            <w:kern w:val="0"/>
          </w:rPr>
          <w:t xml:space="preserve">Enron </w:t>
        </w:r>
      </w:ins>
      <w:ins w:id="237" w:author="lpacheco" w:date="2000-05-09T16:55:00Z">
        <w:r>
          <w:rPr>
            <w:rFonts w:cs="Times New Roman" w:ascii="Times New Roman" w:hAnsi="Times New Roman"/>
            <w:kern w:val="0"/>
          </w:rPr>
          <w:t>Reliable Power Auctions Bid Deadlines</w:t>
          <w:rPrChange w:id="0" w:author="lpacheco" w:date="2000-05-09T16:53:00Z"/>
        </w:r>
      </w:ins>
    </w:p>
    <w:p>
      <w:pPr>
        <w:pStyle w:val="Heading1"/>
        <w:ind w:hanging="0" w:start="0"/>
        <w:rPr>
          <w:rFonts w:ascii="Bell MT;Times New Roman" w:hAnsi="Bell MT;Times New Roman" w:cs="Bell MT;Times New Roman"/>
          <w:del w:id="240" w:author="gbabbar" w:date="2000-05-11T09:52:00Z"/>
        </w:rPr>
      </w:pPr>
      <w:ins w:id="238" w:author="lpacheco" w:date="2000-05-09T16:53:00Z">
        <w:r>
          <w:rPr>
            <w:rFonts w:eastAsia="Bell MT;Times New Roman" w:cs="Bell MT;Times New Roman" w:ascii="Bell MT;Times New Roman" w:hAnsi="Bell MT;Times New Roman"/>
          </w:rPr>
          <w:t xml:space="preserve"> </w:t>
        </w:r>
      </w:ins>
      <w:ins w:id="239" w:author="lpacheco" w:date="2000-05-09T16:44:00Z">
        <w:r>
          <w:rPr>
            <w:rFonts w:cs="Bell MT;Times New Roman" w:ascii="Bell MT;Times New Roman" w:hAnsi="Bell MT;Times New Roman"/>
          </w:rPr>
          <w:t>[H3]</w:t>
        </w:r>
      </w:ins>
    </w:p>
    <w:p>
      <w:pPr>
        <w:pStyle w:val="Heading1"/>
        <w:ind w:hanging="0" w:start="0"/>
        <w:rPr>
          <w:rFonts w:ascii="Bell MT;Times New Roman" w:hAnsi="Bell MT;Times New Roman" w:cs="Bell MT;Times New Roman"/>
          <w:color w:val="FF0000"/>
          <w:ins w:id="242" w:author="lpacheco" w:date="2000-05-09T16:52:00Z"/>
        </w:rPr>
      </w:pPr>
      <w:del w:id="241" w:author="gbabbar" w:date="2000-05-11T09:52:00Z">
        <w:r>
          <w:rPr/>
          <w:delText>[Will be defined later]</w:delText>
        </w:r>
      </w:del>
    </w:p>
    <w:p>
      <w:pPr>
        <w:pStyle w:val="Normal"/>
        <w:rPr>
          <w:rFonts w:ascii="Bell MT;Times New Roman" w:hAnsi="Bell MT;Times New Roman" w:cs="Bell MT;Times New Roman"/>
          <w:color w:val="FF0000"/>
        </w:rPr>
      </w:pPr>
      <w:r>
        <w:rPr>
          <w:rFonts w:cs="Bell MT;Times New Roman" w:ascii="Bell MT;Times New Roman" w:hAnsi="Bell MT;Times New Roman"/>
          <w:color w:val="FF0000"/>
        </w:rPr>
      </w:r>
    </w:p>
    <w:tbl>
      <w:tblPr>
        <w:tblW w:w="9660" w:type="dxa"/>
        <w:jc w:val="start"/>
        <w:tblInd w:w="0" w:type="dxa"/>
        <w:tblLayout w:type="fixed"/>
        <w:tblCellMar>
          <w:top w:w="0" w:type="dxa"/>
          <w:start w:w="30" w:type="dxa"/>
          <w:bottom w:w="0" w:type="dxa"/>
          <w:end w:w="30" w:type="dxa"/>
        </w:tblCellMar>
      </w:tblPr>
      <w:tblGrid>
        <w:gridCol w:w="190"/>
        <w:gridCol w:w="2450"/>
        <w:gridCol w:w="90"/>
        <w:gridCol w:w="4"/>
        <w:gridCol w:w="90"/>
        <w:gridCol w:w="1407"/>
        <w:gridCol w:w="90"/>
        <w:gridCol w:w="4"/>
        <w:gridCol w:w="90"/>
        <w:gridCol w:w="4971"/>
        <w:gridCol w:w="94"/>
        <w:gridCol w:w="180"/>
      </w:tblGrid>
      <w:tr>
        <w:trPr>
          <w:trHeight w:val="101" w:hRule="atLeast"/>
        </w:trPr>
        <w:tc>
          <w:tcPr>
            <w:tcW w:w="190" w:type="dxa"/>
            <w:tcBorders>
              <w:top w:val="single" w:sz="12" w:space="0" w:color="000000"/>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450" w:type="dxa"/>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gridSpan w:val="2"/>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497" w:type="dxa"/>
            <w:gridSpan w:val="2"/>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gridSpan w:val="2"/>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gridSpan w:val="2"/>
            <w:tcBorders>
              <w:top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74" w:type="dxa"/>
            <w:gridSpan w:val="2"/>
            <w:tcBorders>
              <w:top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top w:val="single" w:sz="12" w:space="0" w:color="000000"/>
              <w:start w:val="single" w:sz="12" w:space="0" w:color="000000"/>
            </w:tcBorders>
          </w:tcPr>
          <w:p>
            <w:pPr>
              <w:pStyle w:val="Normal"/>
              <w:ind w:start="80" w:end="156"/>
              <w:rPr>
                <w:rFonts w:ascii="Bell MT;Times New Roman" w:hAnsi="Bell MT;Times New Roman" w:cs="Bell MT;Times New Roman"/>
                <w:color w:val="FF0000"/>
                <w:lang w:val="en-AU" w:eastAsia="en-US"/>
              </w:rPr>
            </w:pPr>
            <w:ins w:id="243" w:author="lpacheco" w:date="2000-05-09T16:44:00Z">
              <w:r>
                <w:rPr>
                  <w:rFonts w:cs="Bell MT;Times New Roman" w:ascii="Bell MT;Times New Roman" w:hAnsi="Bell MT;Times New Roman"/>
                  <w:color w:val="FF0000"/>
                  <w:lang w:val="en-AU" w:eastAsia="en-US"/>
                </w:rPr>
                <w:t>Friday July 28</w:t>
              </w:r>
            </w:ins>
            <w:ins w:id="244" w:author="lpacheco" w:date="2000-05-09T16:44:00Z">
              <w:r>
                <w:rPr>
                  <w:rFonts w:cs="Bell MT;Times New Roman" w:ascii="Bell MT;Times New Roman" w:hAnsi="Bell MT;Times New Roman"/>
                  <w:color w:val="FF0000"/>
                  <w:vertAlign w:val="superscript"/>
                  <w:lang w:val="en-AU" w:eastAsia="en-US"/>
                </w:rPr>
                <w:t>th</w:t>
              </w:r>
            </w:ins>
          </w:p>
        </w:tc>
        <w:tc>
          <w:tcPr>
            <w:tcW w:w="94" w:type="dxa"/>
            <w:gridSpan w:val="2"/>
            <w:tcBorders>
              <w:top w:val="single" w:sz="12" w:space="0" w:color="000000"/>
              <w:start w:val="single" w:sz="12" w:space="0" w:color="000000"/>
            </w:tcBorders>
            <w:shd w:fill="C0C0C0" w:val="clear"/>
          </w:tcPr>
          <w:p>
            <w:pPr>
              <w:pStyle w:val="Normal"/>
              <w:snapToGrid w:val="false"/>
              <w:jc w:val="end"/>
              <w:rPr>
                <w:rFonts w:ascii="Bell MT;Times New Roman" w:hAnsi="Bell MT;Times New Roman" w:cs="Bell MT;Times New Roman"/>
                <w:color w:val="FF0000"/>
                <w:lang w:val="en-AU" w:eastAsia="en-US"/>
              </w:rPr>
            </w:pPr>
            <w:r>
              <w:rPr>
                <w:rFonts w:cs="Bell MT;Times New Roman" w:ascii="Bell MT;Times New Roman" w:hAnsi="Bell MT;Times New Roman"/>
                <w:color w:val="FF0000"/>
                <w:lang w:val="en-AU" w:eastAsia="en-US"/>
              </w:rPr>
            </w:r>
          </w:p>
        </w:tc>
        <w:tc>
          <w:tcPr>
            <w:tcW w:w="1497" w:type="dxa"/>
            <w:gridSpan w:val="2"/>
            <w:tcBorders>
              <w:top w:val="single" w:sz="12" w:space="0" w:color="000000"/>
              <w:start w:val="single" w:sz="12" w:space="0" w:color="000000"/>
              <w:end w:val="single" w:sz="12" w:space="0" w:color="000000"/>
            </w:tcBorders>
          </w:tcPr>
          <w:p>
            <w:pPr>
              <w:pStyle w:val="Normal"/>
              <w:jc w:val="center"/>
              <w:rPr>
                <w:rFonts w:ascii="Bell MT;Times New Roman" w:hAnsi="Bell MT;Times New Roman" w:cs="Bell MT;Times New Roman"/>
                <w:color w:val="FF0000"/>
                <w:lang w:eastAsia="en-US"/>
              </w:rPr>
            </w:pPr>
            <w:ins w:id="245" w:author="lpacheco" w:date="2000-05-09T16:44:00Z">
              <w:r>
                <w:rPr>
                  <w:rFonts w:cs="Bell MT;Times New Roman" w:ascii="Bell MT;Times New Roman" w:hAnsi="Bell MT;Times New Roman"/>
                  <w:color w:val="FF0000"/>
                  <w:lang w:eastAsia="en-US"/>
                </w:rPr>
                <w:t>12:00 PM</w:t>
              </w:r>
            </w:ins>
            <w:ins w:id="246" w:author="lpacheco" w:date="2000-05-09T16:44:00Z">
              <w:r>
                <w:rPr>
                  <w:rFonts w:eastAsia="Monotype Sorts" w:cs="Monotype Sorts" w:ascii="Monotype Sorts" w:hAnsi="Monotype Sorts"/>
                  <w:color w:val="FF0000"/>
                  <w:lang w:eastAsia="en-US"/>
                </w:rPr>
                <w:sym w:font="Monotype Sorts" w:char="f05b"/>
              </w:r>
            </w:ins>
          </w:p>
        </w:tc>
        <w:tc>
          <w:tcPr>
            <w:tcW w:w="94" w:type="dxa"/>
            <w:gridSpan w:val="2"/>
            <w:tcBorders>
              <w:top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FF0000"/>
                <w:lang w:eastAsia="en-US"/>
              </w:rPr>
            </w:pPr>
            <w:r>
              <w:rPr>
                <w:rFonts w:cs="Bell MT;Times New Roman" w:ascii="Bell MT;Times New Roman" w:hAnsi="Bell MT;Times New Roman"/>
                <w:color w:val="FF0000"/>
                <w:lang w:eastAsia="en-US"/>
              </w:rPr>
            </w:r>
          </w:p>
        </w:tc>
        <w:tc>
          <w:tcPr>
            <w:tcW w:w="5065" w:type="dxa"/>
            <w:gridSpan w:val="2"/>
            <w:tcBorders>
              <w:top w:val="single" w:sz="12" w:space="0" w:color="000000"/>
              <w:end w:val="single" w:sz="12" w:space="0" w:color="000000"/>
            </w:tcBorders>
          </w:tcPr>
          <w:p>
            <w:pPr>
              <w:pStyle w:val="Normal"/>
              <w:ind w:start="85" w:end="-30"/>
              <w:rPr>
                <w:rFonts w:ascii="Bell MT;Times New Roman" w:hAnsi="Bell MT;Times New Roman" w:cs="Bell MT;Times New Roman"/>
                <w:color w:val="FF0000"/>
                <w:lang w:eastAsia="en-US"/>
              </w:rPr>
            </w:pPr>
            <w:ins w:id="247" w:author="lpacheco" w:date="2000-05-09T16:44:00Z">
              <w:r>
                <w:rPr>
                  <w:rFonts w:cs="Bell MT;Times New Roman" w:ascii="Bell MT;Times New Roman" w:hAnsi="Bell MT;Times New Roman"/>
                  <w:color w:val="FF0000"/>
                  <w:lang w:eastAsia="en-US"/>
                </w:rPr>
                <w:t>Deadline for submission of sealed bids</w:t>
              </w:r>
            </w:ins>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start w:val="single" w:sz="12" w:space="0" w:color="000000"/>
            </w:tcBorders>
          </w:tcPr>
          <w:p>
            <w:pPr>
              <w:pStyle w:val="Normal"/>
              <w:ind w:start="80" w:end="156"/>
              <w:rPr>
                <w:rFonts w:ascii="Bell MT;Times New Roman" w:hAnsi="Bell MT;Times New Roman" w:cs="Bell MT;Times New Roman"/>
                <w:color w:val="FF0000"/>
                <w:lang w:val="en-AU" w:eastAsia="en-US"/>
              </w:rPr>
            </w:pPr>
            <w:ins w:id="248" w:author="lpacheco" w:date="2000-05-09T16:44:00Z">
              <w:r>
                <w:rPr>
                  <w:rFonts w:cs="Bell MT;Times New Roman" w:ascii="Bell MT;Times New Roman" w:hAnsi="Bell MT;Times New Roman"/>
                  <w:color w:val="FF0000"/>
                  <w:lang w:val="en-AU" w:eastAsia="en-US"/>
                </w:rPr>
                <w:t>Wednesday August 30</w:t>
              </w:r>
            </w:ins>
            <w:ins w:id="249" w:author="lpacheco" w:date="2000-05-09T16:44:00Z">
              <w:r>
                <w:rPr>
                  <w:rFonts w:cs="Bell MT;Times New Roman" w:ascii="Bell MT;Times New Roman" w:hAnsi="Bell MT;Times New Roman"/>
                  <w:color w:val="FF0000"/>
                  <w:vertAlign w:val="superscript"/>
                  <w:lang w:val="en-AU" w:eastAsia="en-US"/>
                </w:rPr>
                <w:t>th</w:t>
              </w:r>
            </w:ins>
          </w:p>
        </w:tc>
        <w:tc>
          <w:tcPr>
            <w:tcW w:w="94" w:type="dxa"/>
            <w:gridSpan w:val="2"/>
            <w:tcBorders>
              <w:start w:val="single" w:sz="12" w:space="0" w:color="000000"/>
            </w:tcBorders>
            <w:shd w:fill="C0C0C0" w:val="clear"/>
          </w:tcPr>
          <w:p>
            <w:pPr>
              <w:pStyle w:val="Normal"/>
              <w:snapToGrid w:val="false"/>
              <w:jc w:val="end"/>
              <w:rPr>
                <w:rFonts w:ascii="Bell MT;Times New Roman" w:hAnsi="Bell MT;Times New Roman" w:cs="Bell MT;Times New Roman"/>
                <w:color w:val="FF0000"/>
                <w:lang w:val="en-AU" w:eastAsia="en-US"/>
              </w:rPr>
            </w:pPr>
            <w:r>
              <w:rPr>
                <w:rFonts w:cs="Bell MT;Times New Roman" w:ascii="Bell MT;Times New Roman" w:hAnsi="Bell MT;Times New Roman"/>
                <w:color w:val="FF0000"/>
                <w:lang w:val="en-AU" w:eastAsia="en-US"/>
              </w:rPr>
            </w:r>
          </w:p>
        </w:tc>
        <w:tc>
          <w:tcPr>
            <w:tcW w:w="1497" w:type="dxa"/>
            <w:gridSpan w:val="2"/>
            <w:tcBorders>
              <w:start w:val="single" w:sz="12" w:space="0" w:color="000000"/>
              <w:end w:val="single" w:sz="12" w:space="0" w:color="000000"/>
            </w:tcBorders>
          </w:tcPr>
          <w:p>
            <w:pPr>
              <w:pStyle w:val="Normal"/>
              <w:jc w:val="center"/>
              <w:rPr>
                <w:rFonts w:ascii="Bell MT;Times New Roman" w:hAnsi="Bell MT;Times New Roman" w:cs="Bell MT;Times New Roman"/>
                <w:color w:val="FF0000"/>
                <w:lang w:eastAsia="en-US"/>
              </w:rPr>
            </w:pPr>
            <w:ins w:id="250" w:author="lpacheco" w:date="2000-05-09T16:44:00Z">
              <w:r>
                <w:rPr>
                  <w:rFonts w:cs="Bell MT;Times New Roman" w:ascii="Bell MT;Times New Roman" w:hAnsi="Bell MT;Times New Roman"/>
                  <w:color w:val="FF0000"/>
                  <w:lang w:eastAsia="en-US"/>
                </w:rPr>
                <w:t>12:00 PM</w:t>
              </w:r>
            </w:ins>
          </w:p>
        </w:tc>
        <w:tc>
          <w:tcPr>
            <w:tcW w:w="94" w:type="dxa"/>
            <w:gridSpan w:val="2"/>
            <w:tcBorders>
              <w:end w:val="single" w:sz="12" w:space="0" w:color="000000"/>
            </w:tcBorders>
            <w:shd w:fill="C0C0C0" w:val="clear"/>
          </w:tcPr>
          <w:p>
            <w:pPr>
              <w:pStyle w:val="Normal"/>
              <w:snapToGrid w:val="false"/>
              <w:jc w:val="end"/>
              <w:rPr>
                <w:rFonts w:ascii="Bell MT;Times New Roman" w:hAnsi="Bell MT;Times New Roman" w:cs="Bell MT;Times New Roman"/>
                <w:color w:val="FF0000"/>
                <w:lang w:eastAsia="en-US"/>
              </w:rPr>
            </w:pPr>
            <w:r>
              <w:rPr>
                <w:rFonts w:cs="Bell MT;Times New Roman" w:ascii="Bell MT;Times New Roman" w:hAnsi="Bell MT;Times New Roman"/>
                <w:color w:val="FF0000"/>
                <w:lang w:eastAsia="en-US"/>
              </w:rPr>
            </w:r>
          </w:p>
        </w:tc>
        <w:tc>
          <w:tcPr>
            <w:tcW w:w="5065" w:type="dxa"/>
            <w:gridSpan w:val="2"/>
            <w:tcBorders>
              <w:end w:val="single" w:sz="12" w:space="0" w:color="000000"/>
            </w:tcBorders>
          </w:tcPr>
          <w:p>
            <w:pPr>
              <w:pStyle w:val="Normal"/>
              <w:ind w:start="85" w:end="-30"/>
              <w:rPr>
                <w:rFonts w:ascii="Bell MT;Times New Roman" w:hAnsi="Bell MT;Times New Roman" w:cs="Bell MT;Times New Roman"/>
                <w:color w:val="FF0000"/>
                <w:lang w:eastAsia="en-US"/>
              </w:rPr>
            </w:pPr>
            <w:ins w:id="251" w:author="lpacheco" w:date="2000-05-09T16:44:00Z">
              <w:r>
                <w:rPr>
                  <w:rFonts w:cs="Bell MT;Times New Roman" w:ascii="Bell MT;Times New Roman" w:hAnsi="Bell MT;Times New Roman"/>
                  <w:color w:val="FF0000"/>
                  <w:lang w:eastAsia="en-US"/>
                </w:rPr>
                <w:t>Deadline for submission of sealed bids</w:t>
              </w:r>
            </w:ins>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start w:val="single" w:sz="12" w:space="0" w:color="000000"/>
            </w:tcBorders>
          </w:tcPr>
          <w:p>
            <w:pPr>
              <w:pStyle w:val="Normal"/>
              <w:ind w:start="80" w:end="156"/>
              <w:rPr>
                <w:rFonts w:ascii="Bell MT;Times New Roman" w:hAnsi="Bell MT;Times New Roman" w:cs="Bell MT;Times New Roman"/>
                <w:color w:val="FF0000"/>
                <w:lang w:val="en-AU" w:eastAsia="en-US"/>
              </w:rPr>
            </w:pPr>
            <w:ins w:id="252" w:author="lpacheco" w:date="2000-05-09T16:44:00Z">
              <w:r>
                <w:rPr>
                  <w:rFonts w:cs="Bell MT;Times New Roman" w:ascii="Bell MT;Times New Roman" w:hAnsi="Bell MT;Times New Roman"/>
                  <w:color w:val="FF0000"/>
                  <w:lang w:val="en-AU" w:eastAsia="en-US"/>
                </w:rPr>
                <w:t>Friday September 29</w:t>
              </w:r>
            </w:ins>
            <w:ins w:id="253" w:author="lpacheco" w:date="2000-05-09T16:44:00Z">
              <w:r>
                <w:rPr>
                  <w:rFonts w:cs="Bell MT;Times New Roman" w:ascii="Bell MT;Times New Roman" w:hAnsi="Bell MT;Times New Roman"/>
                  <w:color w:val="FF0000"/>
                  <w:vertAlign w:val="superscript"/>
                  <w:lang w:val="en-AU" w:eastAsia="en-US"/>
                </w:rPr>
                <w:t>th</w:t>
              </w:r>
            </w:ins>
          </w:p>
        </w:tc>
        <w:tc>
          <w:tcPr>
            <w:tcW w:w="94" w:type="dxa"/>
            <w:gridSpan w:val="2"/>
            <w:tcBorders>
              <w:start w:val="single" w:sz="12" w:space="0" w:color="000000"/>
            </w:tcBorders>
            <w:shd w:fill="C0C0C0" w:val="clear"/>
          </w:tcPr>
          <w:p>
            <w:pPr>
              <w:pStyle w:val="Normal"/>
              <w:snapToGrid w:val="false"/>
              <w:jc w:val="end"/>
              <w:rPr>
                <w:rFonts w:ascii="Bell MT;Times New Roman" w:hAnsi="Bell MT;Times New Roman" w:cs="Bell MT;Times New Roman"/>
                <w:color w:val="FF0000"/>
                <w:lang w:val="en-AU" w:eastAsia="en-US"/>
              </w:rPr>
            </w:pPr>
            <w:r>
              <w:rPr>
                <w:rFonts w:cs="Bell MT;Times New Roman" w:ascii="Bell MT;Times New Roman" w:hAnsi="Bell MT;Times New Roman"/>
                <w:color w:val="FF0000"/>
                <w:lang w:val="en-AU" w:eastAsia="en-US"/>
              </w:rPr>
            </w:r>
          </w:p>
        </w:tc>
        <w:tc>
          <w:tcPr>
            <w:tcW w:w="1497" w:type="dxa"/>
            <w:gridSpan w:val="2"/>
            <w:tcBorders>
              <w:start w:val="single" w:sz="12" w:space="0" w:color="000000"/>
              <w:end w:val="single" w:sz="12" w:space="0" w:color="000000"/>
            </w:tcBorders>
          </w:tcPr>
          <w:p>
            <w:pPr>
              <w:pStyle w:val="Normal"/>
              <w:jc w:val="center"/>
              <w:rPr>
                <w:rFonts w:ascii="Bell MT;Times New Roman" w:hAnsi="Bell MT;Times New Roman" w:cs="Bell MT;Times New Roman"/>
                <w:color w:val="FF0000"/>
                <w:lang w:eastAsia="en-US"/>
              </w:rPr>
            </w:pPr>
            <w:ins w:id="254" w:author="lpacheco" w:date="2000-05-09T16:44:00Z">
              <w:r>
                <w:rPr>
                  <w:rFonts w:cs="Bell MT;Times New Roman" w:ascii="Bell MT;Times New Roman" w:hAnsi="Bell MT;Times New Roman"/>
                  <w:color w:val="FF0000"/>
                  <w:lang w:eastAsia="en-US"/>
                </w:rPr>
                <w:t>12:00 PM</w:t>
              </w:r>
            </w:ins>
          </w:p>
        </w:tc>
        <w:tc>
          <w:tcPr>
            <w:tcW w:w="94" w:type="dxa"/>
            <w:gridSpan w:val="2"/>
            <w:tcBorders>
              <w:end w:val="single" w:sz="12" w:space="0" w:color="000000"/>
            </w:tcBorders>
            <w:shd w:fill="C0C0C0" w:val="clear"/>
          </w:tcPr>
          <w:p>
            <w:pPr>
              <w:pStyle w:val="Normal"/>
              <w:snapToGrid w:val="false"/>
              <w:jc w:val="end"/>
              <w:rPr>
                <w:rFonts w:ascii="Bell MT;Times New Roman" w:hAnsi="Bell MT;Times New Roman" w:cs="Bell MT;Times New Roman"/>
                <w:color w:val="FF0000"/>
                <w:lang w:eastAsia="en-US"/>
              </w:rPr>
            </w:pPr>
            <w:r>
              <w:rPr>
                <w:rFonts w:cs="Bell MT;Times New Roman" w:ascii="Bell MT;Times New Roman" w:hAnsi="Bell MT;Times New Roman"/>
                <w:color w:val="FF0000"/>
                <w:lang w:eastAsia="en-US"/>
              </w:rPr>
            </w:r>
          </w:p>
        </w:tc>
        <w:tc>
          <w:tcPr>
            <w:tcW w:w="5065" w:type="dxa"/>
            <w:gridSpan w:val="2"/>
            <w:tcBorders>
              <w:end w:val="single" w:sz="12" w:space="0" w:color="000000"/>
            </w:tcBorders>
          </w:tcPr>
          <w:p>
            <w:pPr>
              <w:pStyle w:val="Normal"/>
              <w:ind w:start="85" w:end="-30"/>
              <w:rPr>
                <w:rFonts w:ascii="Bell MT;Times New Roman" w:hAnsi="Bell MT;Times New Roman" w:cs="Bell MT;Times New Roman"/>
                <w:color w:val="FF0000"/>
                <w:lang w:eastAsia="en-US"/>
              </w:rPr>
            </w:pPr>
            <w:ins w:id="255" w:author="lpacheco" w:date="2000-05-09T16:44:00Z">
              <w:r>
                <w:rPr>
                  <w:rFonts w:cs="Bell MT;Times New Roman" w:ascii="Bell MT;Times New Roman" w:hAnsi="Bell MT;Times New Roman"/>
                  <w:color w:val="FF0000"/>
                  <w:lang w:eastAsia="en-US"/>
                </w:rPr>
                <w:t>Deadline for submission of sealed bids</w:t>
              </w:r>
            </w:ins>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start w:val="single" w:sz="12" w:space="0" w:color="000000"/>
            </w:tcBorders>
          </w:tcPr>
          <w:p>
            <w:pPr>
              <w:pStyle w:val="Normal"/>
              <w:ind w:start="80" w:end="156"/>
              <w:rPr>
                <w:rFonts w:ascii="Bell MT;Times New Roman" w:hAnsi="Bell MT;Times New Roman" w:cs="Bell MT;Times New Roman"/>
                <w:color w:val="FF0000"/>
                <w:lang w:val="en-AU" w:eastAsia="en-US"/>
              </w:rPr>
            </w:pPr>
            <w:ins w:id="256" w:author="lpacheco" w:date="2000-05-09T16:44:00Z">
              <w:r>
                <w:rPr>
                  <w:rFonts w:cs="Bell MT;Times New Roman" w:ascii="Bell MT;Times New Roman" w:hAnsi="Bell MT;Times New Roman"/>
                  <w:color w:val="FF0000"/>
                  <w:lang w:val="en-AU" w:eastAsia="en-US"/>
                </w:rPr>
                <w:t>Monday October 30</w:t>
              </w:r>
            </w:ins>
            <w:ins w:id="257" w:author="lpacheco" w:date="2000-05-09T16:44:00Z">
              <w:r>
                <w:rPr>
                  <w:rFonts w:cs="Bell MT;Times New Roman" w:ascii="Bell MT;Times New Roman" w:hAnsi="Bell MT;Times New Roman"/>
                  <w:color w:val="FF0000"/>
                  <w:vertAlign w:val="superscript"/>
                  <w:lang w:val="en-AU" w:eastAsia="en-US"/>
                </w:rPr>
                <w:t>th</w:t>
              </w:r>
            </w:ins>
          </w:p>
        </w:tc>
        <w:tc>
          <w:tcPr>
            <w:tcW w:w="94" w:type="dxa"/>
            <w:gridSpan w:val="2"/>
            <w:tcBorders>
              <w:start w:val="single" w:sz="12" w:space="0" w:color="000000"/>
            </w:tcBorders>
            <w:shd w:fill="C0C0C0" w:val="clear"/>
          </w:tcPr>
          <w:p>
            <w:pPr>
              <w:pStyle w:val="Normal"/>
              <w:snapToGrid w:val="false"/>
              <w:jc w:val="end"/>
              <w:rPr>
                <w:rFonts w:ascii="Bell MT;Times New Roman" w:hAnsi="Bell MT;Times New Roman" w:cs="Bell MT;Times New Roman"/>
                <w:color w:val="FF0000"/>
                <w:lang w:val="en-AU" w:eastAsia="en-US"/>
              </w:rPr>
            </w:pPr>
            <w:r>
              <w:rPr>
                <w:rFonts w:cs="Bell MT;Times New Roman" w:ascii="Bell MT;Times New Roman" w:hAnsi="Bell MT;Times New Roman"/>
                <w:color w:val="FF0000"/>
                <w:lang w:val="en-AU" w:eastAsia="en-US"/>
              </w:rPr>
            </w:r>
          </w:p>
        </w:tc>
        <w:tc>
          <w:tcPr>
            <w:tcW w:w="1497" w:type="dxa"/>
            <w:gridSpan w:val="2"/>
            <w:tcBorders>
              <w:start w:val="single" w:sz="12" w:space="0" w:color="000000"/>
              <w:end w:val="single" w:sz="12" w:space="0" w:color="000000"/>
            </w:tcBorders>
          </w:tcPr>
          <w:p>
            <w:pPr>
              <w:pStyle w:val="Normal"/>
              <w:jc w:val="center"/>
              <w:rPr>
                <w:rFonts w:ascii="Bell MT;Times New Roman" w:hAnsi="Bell MT;Times New Roman" w:cs="Bell MT;Times New Roman"/>
                <w:color w:val="FF0000"/>
                <w:lang w:eastAsia="en-US"/>
              </w:rPr>
            </w:pPr>
            <w:ins w:id="258" w:author="lpacheco" w:date="2000-05-09T16:44:00Z">
              <w:r>
                <w:rPr>
                  <w:rFonts w:cs="Bell MT;Times New Roman" w:ascii="Bell MT;Times New Roman" w:hAnsi="Bell MT;Times New Roman"/>
                  <w:color w:val="FF0000"/>
                  <w:lang w:eastAsia="en-US"/>
                </w:rPr>
                <w:t>12:00 PM</w:t>
              </w:r>
            </w:ins>
          </w:p>
        </w:tc>
        <w:tc>
          <w:tcPr>
            <w:tcW w:w="94" w:type="dxa"/>
            <w:gridSpan w:val="2"/>
            <w:tcBorders>
              <w:end w:val="single" w:sz="12" w:space="0" w:color="000000"/>
            </w:tcBorders>
            <w:shd w:fill="C0C0C0" w:val="clear"/>
          </w:tcPr>
          <w:p>
            <w:pPr>
              <w:pStyle w:val="Normal"/>
              <w:snapToGrid w:val="false"/>
              <w:jc w:val="end"/>
              <w:rPr>
                <w:rFonts w:ascii="Bell MT;Times New Roman" w:hAnsi="Bell MT;Times New Roman" w:cs="Bell MT;Times New Roman"/>
                <w:color w:val="FF0000"/>
                <w:lang w:eastAsia="en-US"/>
              </w:rPr>
            </w:pPr>
            <w:r>
              <w:rPr>
                <w:rFonts w:cs="Bell MT;Times New Roman" w:ascii="Bell MT;Times New Roman" w:hAnsi="Bell MT;Times New Roman"/>
                <w:color w:val="FF0000"/>
                <w:lang w:eastAsia="en-US"/>
              </w:rPr>
            </w:r>
          </w:p>
        </w:tc>
        <w:tc>
          <w:tcPr>
            <w:tcW w:w="5065" w:type="dxa"/>
            <w:gridSpan w:val="2"/>
            <w:tcBorders>
              <w:end w:val="single" w:sz="12" w:space="0" w:color="000000"/>
            </w:tcBorders>
          </w:tcPr>
          <w:p>
            <w:pPr>
              <w:pStyle w:val="Normal"/>
              <w:ind w:start="85" w:end="-30"/>
              <w:rPr>
                <w:rFonts w:ascii="Bell MT;Times New Roman" w:hAnsi="Bell MT;Times New Roman" w:cs="Bell MT;Times New Roman"/>
                <w:color w:val="FF0000"/>
                <w:lang w:eastAsia="en-US"/>
              </w:rPr>
            </w:pPr>
            <w:ins w:id="259" w:author="lpacheco" w:date="2000-05-09T16:44:00Z">
              <w:r>
                <w:rPr>
                  <w:rFonts w:cs="Bell MT;Times New Roman" w:ascii="Bell MT;Times New Roman" w:hAnsi="Bell MT;Times New Roman"/>
                  <w:color w:val="FF0000"/>
                  <w:lang w:eastAsia="en-US"/>
                </w:rPr>
                <w:t>Deadline for submission of sealed bids</w:t>
              </w:r>
            </w:ins>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start w:val="single" w:sz="12" w:space="0" w:color="000000"/>
            </w:tcBorders>
          </w:tcPr>
          <w:p>
            <w:pPr>
              <w:pStyle w:val="Normal"/>
              <w:ind w:start="80" w:end="156"/>
              <w:rPr>
                <w:rFonts w:ascii="Bell MT;Times New Roman" w:hAnsi="Bell MT;Times New Roman" w:cs="Bell MT;Times New Roman"/>
                <w:color w:val="FF0000"/>
                <w:lang w:val="en-AU" w:eastAsia="en-US"/>
              </w:rPr>
            </w:pPr>
            <w:ins w:id="260" w:author="lpacheco" w:date="2000-05-09T16:44:00Z">
              <w:r>
                <w:rPr>
                  <w:rFonts w:cs="Bell MT;Times New Roman" w:ascii="Bell MT;Times New Roman" w:hAnsi="Bell MT;Times New Roman"/>
                  <w:color w:val="FF0000"/>
                  <w:lang w:val="en-AU" w:eastAsia="en-US"/>
                </w:rPr>
                <w:t>Wednesday November 29</w:t>
              </w:r>
            </w:ins>
            <w:ins w:id="261" w:author="lpacheco" w:date="2000-05-09T16:44:00Z">
              <w:r>
                <w:rPr>
                  <w:rFonts w:cs="Bell MT;Times New Roman" w:ascii="Bell MT;Times New Roman" w:hAnsi="Bell MT;Times New Roman"/>
                  <w:color w:val="FF0000"/>
                  <w:vertAlign w:val="superscript"/>
                  <w:lang w:val="en-AU" w:eastAsia="en-US"/>
                </w:rPr>
                <w:t>th</w:t>
              </w:r>
            </w:ins>
          </w:p>
        </w:tc>
        <w:tc>
          <w:tcPr>
            <w:tcW w:w="94" w:type="dxa"/>
            <w:gridSpan w:val="2"/>
            <w:tcBorders>
              <w:start w:val="single" w:sz="12" w:space="0" w:color="000000"/>
            </w:tcBorders>
            <w:shd w:fill="C0C0C0" w:val="clear"/>
          </w:tcPr>
          <w:p>
            <w:pPr>
              <w:pStyle w:val="Normal"/>
              <w:snapToGrid w:val="false"/>
              <w:jc w:val="end"/>
              <w:rPr>
                <w:rFonts w:ascii="Bell MT;Times New Roman" w:hAnsi="Bell MT;Times New Roman" w:cs="Bell MT;Times New Roman"/>
                <w:color w:val="FF0000"/>
                <w:lang w:val="en-AU" w:eastAsia="en-US"/>
              </w:rPr>
            </w:pPr>
            <w:r>
              <w:rPr>
                <w:rFonts w:cs="Bell MT;Times New Roman" w:ascii="Bell MT;Times New Roman" w:hAnsi="Bell MT;Times New Roman"/>
                <w:color w:val="FF0000"/>
                <w:lang w:val="en-AU" w:eastAsia="en-US"/>
              </w:rPr>
            </w:r>
          </w:p>
        </w:tc>
        <w:tc>
          <w:tcPr>
            <w:tcW w:w="1497" w:type="dxa"/>
            <w:gridSpan w:val="2"/>
            <w:tcBorders>
              <w:start w:val="single" w:sz="12" w:space="0" w:color="000000"/>
              <w:end w:val="single" w:sz="12" w:space="0" w:color="000000"/>
            </w:tcBorders>
          </w:tcPr>
          <w:p>
            <w:pPr>
              <w:pStyle w:val="Normal"/>
              <w:jc w:val="center"/>
              <w:rPr>
                <w:rFonts w:ascii="Bell MT;Times New Roman" w:hAnsi="Bell MT;Times New Roman" w:cs="Bell MT;Times New Roman"/>
                <w:color w:val="FF0000"/>
                <w:lang w:eastAsia="en-US"/>
              </w:rPr>
            </w:pPr>
            <w:ins w:id="262" w:author="lpacheco" w:date="2000-05-09T16:44:00Z">
              <w:r>
                <w:rPr>
                  <w:rFonts w:cs="Bell MT;Times New Roman" w:ascii="Bell MT;Times New Roman" w:hAnsi="Bell MT;Times New Roman"/>
                  <w:color w:val="FF0000"/>
                  <w:lang w:eastAsia="en-US"/>
                </w:rPr>
                <w:t>12:00 PM</w:t>
              </w:r>
            </w:ins>
          </w:p>
        </w:tc>
        <w:tc>
          <w:tcPr>
            <w:tcW w:w="94" w:type="dxa"/>
            <w:gridSpan w:val="2"/>
            <w:tcBorders>
              <w:end w:val="single" w:sz="12" w:space="0" w:color="000000"/>
            </w:tcBorders>
            <w:shd w:fill="C0C0C0" w:val="clear"/>
          </w:tcPr>
          <w:p>
            <w:pPr>
              <w:pStyle w:val="Normal"/>
              <w:snapToGrid w:val="false"/>
              <w:jc w:val="end"/>
              <w:rPr>
                <w:rFonts w:ascii="Bell MT;Times New Roman" w:hAnsi="Bell MT;Times New Roman" w:cs="Bell MT;Times New Roman"/>
                <w:color w:val="FF0000"/>
                <w:lang w:eastAsia="en-US"/>
              </w:rPr>
            </w:pPr>
            <w:r>
              <w:rPr>
                <w:rFonts w:cs="Bell MT;Times New Roman" w:ascii="Bell MT;Times New Roman" w:hAnsi="Bell MT;Times New Roman"/>
                <w:color w:val="FF0000"/>
                <w:lang w:eastAsia="en-US"/>
              </w:rPr>
            </w:r>
          </w:p>
        </w:tc>
        <w:tc>
          <w:tcPr>
            <w:tcW w:w="5065" w:type="dxa"/>
            <w:gridSpan w:val="2"/>
            <w:tcBorders>
              <w:end w:val="single" w:sz="12" w:space="0" w:color="000000"/>
            </w:tcBorders>
          </w:tcPr>
          <w:p>
            <w:pPr>
              <w:pStyle w:val="Normal"/>
              <w:ind w:start="85" w:end="-30"/>
              <w:rPr>
                <w:rFonts w:ascii="Bell MT;Times New Roman" w:hAnsi="Bell MT;Times New Roman" w:cs="Bell MT;Times New Roman"/>
                <w:color w:val="FF0000"/>
                <w:lang w:eastAsia="en-US"/>
              </w:rPr>
            </w:pPr>
            <w:ins w:id="263" w:author="lpacheco" w:date="2000-05-09T16:44:00Z">
              <w:r>
                <w:rPr>
                  <w:rFonts w:cs="Bell MT;Times New Roman" w:ascii="Bell MT;Times New Roman" w:hAnsi="Bell MT;Times New Roman"/>
                  <w:color w:val="FF0000"/>
                  <w:lang w:eastAsia="en-US"/>
                </w:rPr>
                <w:t>Deadline for submission of sealed bids</w:t>
              </w:r>
            </w:ins>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540" w:type="dxa"/>
            <w:gridSpan w:val="2"/>
            <w:tcBorders>
              <w:start w:val="single" w:sz="12" w:space="0" w:color="000000"/>
              <w:bottom w:val="single" w:sz="12" w:space="0" w:color="000000"/>
            </w:tcBorders>
          </w:tcPr>
          <w:p>
            <w:pPr>
              <w:pStyle w:val="Normal"/>
              <w:ind w:start="80" w:end="156"/>
              <w:rPr>
                <w:rFonts w:ascii="Bell MT;Times New Roman" w:hAnsi="Bell MT;Times New Roman" w:cs="Bell MT;Times New Roman"/>
                <w:color w:val="FF0000"/>
                <w:lang w:val="en-AU" w:eastAsia="en-US"/>
              </w:rPr>
            </w:pPr>
            <w:ins w:id="264" w:author="lpacheco" w:date="2000-05-09T16:44:00Z">
              <w:r>
                <w:rPr>
                  <w:rFonts w:cs="Bell MT;Times New Roman" w:ascii="Bell MT;Times New Roman" w:hAnsi="Bell MT;Times New Roman"/>
                  <w:color w:val="FF0000"/>
                  <w:lang w:val="en-AU" w:eastAsia="en-US"/>
                </w:rPr>
                <w:t>Friday December 29</w:t>
              </w:r>
            </w:ins>
            <w:ins w:id="265" w:author="lpacheco" w:date="2000-05-09T16:44:00Z">
              <w:r>
                <w:rPr>
                  <w:rFonts w:cs="Bell MT;Times New Roman" w:ascii="Bell MT;Times New Roman" w:hAnsi="Bell MT;Times New Roman"/>
                  <w:color w:val="FF0000"/>
                  <w:vertAlign w:val="superscript"/>
                  <w:lang w:val="en-AU" w:eastAsia="en-US"/>
                </w:rPr>
                <w:t>th</w:t>
              </w:r>
            </w:ins>
          </w:p>
        </w:tc>
        <w:tc>
          <w:tcPr>
            <w:tcW w:w="94" w:type="dxa"/>
            <w:gridSpan w:val="2"/>
            <w:tcBorders>
              <w:start w:val="single" w:sz="12" w:space="0" w:color="000000"/>
            </w:tcBorders>
            <w:shd w:fill="C0C0C0" w:val="clear"/>
          </w:tcPr>
          <w:p>
            <w:pPr>
              <w:pStyle w:val="Normal"/>
              <w:snapToGrid w:val="false"/>
              <w:jc w:val="end"/>
              <w:rPr>
                <w:rFonts w:ascii="Bell MT;Times New Roman" w:hAnsi="Bell MT;Times New Roman" w:cs="Bell MT;Times New Roman"/>
                <w:color w:val="FF0000"/>
                <w:lang w:val="en-AU" w:eastAsia="en-US"/>
              </w:rPr>
            </w:pPr>
            <w:r>
              <w:rPr>
                <w:rFonts w:cs="Bell MT;Times New Roman" w:ascii="Bell MT;Times New Roman" w:hAnsi="Bell MT;Times New Roman"/>
                <w:color w:val="FF0000"/>
                <w:lang w:val="en-AU" w:eastAsia="en-US"/>
              </w:rPr>
            </w:r>
          </w:p>
        </w:tc>
        <w:tc>
          <w:tcPr>
            <w:tcW w:w="1497" w:type="dxa"/>
            <w:gridSpan w:val="2"/>
            <w:tcBorders>
              <w:start w:val="single" w:sz="12" w:space="0" w:color="000000"/>
              <w:bottom w:val="single" w:sz="12" w:space="0" w:color="000000"/>
              <w:end w:val="single" w:sz="12" w:space="0" w:color="000000"/>
            </w:tcBorders>
          </w:tcPr>
          <w:p>
            <w:pPr>
              <w:pStyle w:val="Normal"/>
              <w:jc w:val="center"/>
              <w:rPr>
                <w:rFonts w:ascii="Bell MT;Times New Roman" w:hAnsi="Bell MT;Times New Roman" w:cs="Bell MT;Times New Roman"/>
                <w:color w:val="FF0000"/>
                <w:lang w:eastAsia="en-US"/>
              </w:rPr>
            </w:pPr>
            <w:ins w:id="266" w:author="lpacheco" w:date="2000-05-09T16:44:00Z">
              <w:r>
                <w:rPr>
                  <w:rFonts w:cs="Bell MT;Times New Roman" w:ascii="Bell MT;Times New Roman" w:hAnsi="Bell MT;Times New Roman"/>
                  <w:color w:val="FF0000"/>
                  <w:lang w:eastAsia="en-US"/>
                </w:rPr>
                <w:t>12:00 PM</w:t>
              </w:r>
            </w:ins>
          </w:p>
        </w:tc>
        <w:tc>
          <w:tcPr>
            <w:tcW w:w="94" w:type="dxa"/>
            <w:gridSpan w:val="2"/>
            <w:tcBorders>
              <w:end w:val="single" w:sz="12" w:space="0" w:color="000000"/>
            </w:tcBorders>
            <w:shd w:fill="C0C0C0" w:val="clear"/>
          </w:tcPr>
          <w:p>
            <w:pPr>
              <w:pStyle w:val="Normal"/>
              <w:snapToGrid w:val="false"/>
              <w:jc w:val="end"/>
              <w:rPr>
                <w:rFonts w:ascii="Bell MT;Times New Roman" w:hAnsi="Bell MT;Times New Roman" w:cs="Bell MT;Times New Roman"/>
                <w:color w:val="FF0000"/>
                <w:lang w:eastAsia="en-US"/>
              </w:rPr>
            </w:pPr>
            <w:r>
              <w:rPr>
                <w:rFonts w:cs="Bell MT;Times New Roman" w:ascii="Bell MT;Times New Roman" w:hAnsi="Bell MT;Times New Roman"/>
                <w:color w:val="FF0000"/>
                <w:lang w:eastAsia="en-US"/>
              </w:rPr>
            </w:r>
          </w:p>
        </w:tc>
        <w:tc>
          <w:tcPr>
            <w:tcW w:w="5065" w:type="dxa"/>
            <w:gridSpan w:val="2"/>
            <w:tcBorders>
              <w:bottom w:val="single" w:sz="12" w:space="0" w:color="000000"/>
              <w:end w:val="single" w:sz="12" w:space="0" w:color="000000"/>
            </w:tcBorders>
          </w:tcPr>
          <w:p>
            <w:pPr>
              <w:pStyle w:val="Normal"/>
              <w:ind w:start="85" w:end="-30"/>
              <w:rPr>
                <w:rFonts w:ascii="Bell MT;Times New Roman" w:hAnsi="Bell MT;Times New Roman" w:cs="Bell MT;Times New Roman"/>
                <w:color w:val="FF0000"/>
                <w:lang w:eastAsia="en-US"/>
              </w:rPr>
            </w:pPr>
            <w:ins w:id="267" w:author="lpacheco" w:date="2000-05-09T16:44:00Z">
              <w:r>
                <w:rPr>
                  <w:rFonts w:cs="Bell MT;Times New Roman" w:ascii="Bell MT;Times New Roman" w:hAnsi="Bell MT;Times New Roman"/>
                  <w:color w:val="FF0000"/>
                  <w:lang w:eastAsia="en-US"/>
                </w:rPr>
                <w:t>Deadline for submission of sealed bids</w:t>
              </w:r>
            </w:ins>
          </w:p>
        </w:tc>
        <w:tc>
          <w:tcPr>
            <w:tcW w:w="180" w:type="dxa"/>
            <w:tcBorders>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r>
        <w:trPr>
          <w:trHeight w:val="101" w:hRule="atLeast"/>
        </w:trPr>
        <w:tc>
          <w:tcPr>
            <w:tcW w:w="190" w:type="dxa"/>
            <w:tcBorders>
              <w:start w:val="single" w:sz="12" w:space="0" w:color="000000"/>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450" w:type="dxa"/>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gridSpan w:val="2"/>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1497" w:type="dxa"/>
            <w:gridSpan w:val="2"/>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94" w:type="dxa"/>
            <w:gridSpan w:val="2"/>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061" w:type="dxa"/>
            <w:gridSpan w:val="2"/>
            <w:tcBorders>
              <w:bottom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274" w:type="dxa"/>
            <w:gridSpan w:val="2"/>
            <w:tcBorders>
              <w:bottom w:val="single" w:sz="12" w:space="0" w:color="000000"/>
              <w:end w:val="single" w:sz="12" w:space="0" w:color="000000"/>
            </w:tcBorders>
            <w:shd w:fill="C0C0C0" w:val="clear"/>
          </w:tcPr>
          <w:p>
            <w:pPr>
              <w:pStyle w:val="Normal"/>
              <w:snapToGrid w:val="false"/>
              <w:jc w:val="end"/>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r>
    </w:tbl>
    <w:p>
      <w:pPr>
        <w:pStyle w:val="Normal"/>
        <w:rPr>
          <w:rFonts w:ascii="Bell MT;Times New Roman" w:hAnsi="Bell MT;Times New Roman" w:cs="Bell MT;Times New Roman"/>
          <w:ins w:id="269" w:author="lpacheco" w:date="2000-05-09T16:44:00Z"/>
        </w:rPr>
      </w:pPr>
      <w:ins w:id="268" w:author="lpacheco" w:date="2000-05-09T16:44:00Z">
        <w:r>
          <w:rPr>
            <w:rFonts w:cs="Bell MT;Times New Roman" w:ascii="Bell MT;Times New Roman" w:hAnsi="Bell MT;Times New Roman"/>
          </w:rPr>
        </w:r>
      </w:ins>
    </w:p>
    <w:p>
      <w:pPr>
        <w:pStyle w:val="Normal"/>
        <w:ind w:hanging="270" w:start="270" w:end="0"/>
        <w:rPr>
          <w:rFonts w:ascii="Bell MT;Times New Roman" w:hAnsi="Bell MT;Times New Roman" w:cs="Bell MT;Times New Roman"/>
          <w:color w:val="FF0000"/>
          <w:del w:id="276" w:author="gbabbar" w:date="2000-05-11T09:52:00Z"/>
        </w:rPr>
      </w:pPr>
      <w:ins w:id="270" w:author="lpacheco" w:date="2000-05-09T16:44:00Z">
        <w:r>
          <w:rPr>
            <w:rFonts w:eastAsia="Monotype Sorts" w:cs="Monotype Sorts" w:ascii="Monotype Sorts" w:hAnsi="Monotype Sorts"/>
            <w:color w:val="000000"/>
            <w:lang w:eastAsia="en-US"/>
          </w:rPr>
          <w:sym w:font="Monotype Sorts" w:char="f05b"/>
        </w:r>
      </w:ins>
      <w:ins w:id="271" w:author="lpacheco" w:date="2000-05-09T16:44:00Z">
        <w:r>
          <w:rPr>
            <w:rFonts w:cs="Bell MT;Times New Roman" w:ascii="Bell MT;Times New Roman" w:hAnsi="Bell MT;Times New Roman"/>
            <w:color w:val="000000"/>
            <w:lang w:eastAsia="en-US"/>
          </w:rPr>
          <w:tab/>
          <w:t>NOTE:  All times are Central Standard Time (</w:t>
        </w:r>
      </w:ins>
      <w:ins w:id="272" w:author="lpacheco" w:date="2000-05-09T16:55:00Z">
        <w:r>
          <w:rPr>
            <w:rFonts w:cs="Bell MT;Times New Roman" w:ascii="Bell MT;Times New Roman" w:hAnsi="Bell MT;Times New Roman"/>
            <w:color w:val="000000"/>
            <w:lang w:eastAsia="en-US"/>
          </w:rPr>
          <w:t>CST</w:t>
        </w:r>
      </w:ins>
      <w:ins w:id="273" w:author="lpacheco" w:date="2000-05-09T16:44:00Z">
        <w:r>
          <w:rPr>
            <w:rFonts w:cs="Bell MT;Times New Roman" w:ascii="Bell MT;Times New Roman" w:hAnsi="Bell MT;Times New Roman"/>
            <w:color w:val="000000"/>
            <w:lang w:eastAsia="en-US"/>
          </w:rPr>
          <w:t>)</w:t>
        </w:r>
      </w:ins>
      <w:ins w:id="274" w:author="lpacheco" w:date="2000-05-09T16:55:00Z">
        <w:r>
          <w:rPr>
            <w:rFonts w:cs="Bell MT;Times New Roman" w:ascii="Bell MT;Times New Roman" w:hAnsi="Bell MT;Times New Roman"/>
            <w:color w:val="000000"/>
            <w:lang w:eastAsia="en-US"/>
          </w:rPr>
          <w:t xml:space="preserve"> </w:t>
        </w:r>
      </w:ins>
      <w:del w:id="275" w:author="gbabbar" w:date="2000-05-11T09:52:00Z">
        <w:r>
          <w:rPr>
            <w:rFonts w:cs="Bell MT;Times New Roman" w:ascii="Bell MT;Times New Roman" w:hAnsi="Bell MT;Times New Roman"/>
            <w:color w:val="FF0000"/>
            <w:lang w:eastAsia="en-US"/>
          </w:rPr>
          <w:delText>[Do you want to use CST or EST]</w:delText>
        </w:r>
      </w:del>
    </w:p>
    <w:p>
      <w:pPr>
        <w:pStyle w:val="Normal"/>
        <w:ind w:hanging="270" w:start="270" w:end="0"/>
        <w:rPr>
          <w:rFonts w:ascii="Bell MT;Times New Roman" w:hAnsi="Bell MT;Times New Roman" w:cs="Bell MT;Times New Roman"/>
          <w:color w:val="FF0000"/>
          <w:sz w:val="24"/>
        </w:rPr>
      </w:pPr>
      <w:r>
        <w:rPr>
          <w:rFonts w:cs="Bell MT;Times New Roman" w:ascii="Bell MT;Times New Roman" w:hAnsi="Bell MT;Times New Roman"/>
          <w:color w:val="FF0000"/>
          <w:sz w:val="24"/>
        </w:rPr>
      </w:r>
    </w:p>
    <w:p>
      <w:pPr>
        <w:pStyle w:val="Normal"/>
        <w:rPr>
          <w:sz w:val="24"/>
          <w:del w:id="278" w:author="gbabbar" w:date="2000-05-11T09:52:00Z"/>
        </w:rPr>
      </w:pPr>
      <w:del w:id="277" w:author="gbabbar" w:date="2000-05-11T09:52:00Z">
        <w:r>
          <w:rPr>
            <w:sz w:val="24"/>
          </w:rPr>
        </w:r>
      </w:del>
    </w:p>
    <w:p>
      <w:pPr>
        <w:pStyle w:val="Normal"/>
        <w:rPr>
          <w:sz w:val="24"/>
          <w:del w:id="280" w:author="gbabbar" w:date="2000-05-11T09:52:00Z"/>
        </w:rPr>
      </w:pPr>
      <w:del w:id="279" w:author="gbabbar" w:date="2000-05-11T09:52:00Z">
        <w:r>
          <w:rPr>
            <w:sz w:val="24"/>
          </w:rPr>
        </w:r>
      </w:del>
    </w:p>
    <w:p>
      <w:pPr>
        <w:pStyle w:val="Normal"/>
        <w:rPr>
          <w:sz w:val="24"/>
          <w:del w:id="282" w:author="gbabbar" w:date="2000-05-11T09:52:00Z"/>
        </w:rPr>
      </w:pPr>
      <w:del w:id="281" w:author="gbabbar" w:date="2000-05-11T09:52:00Z">
        <w:r>
          <w:rPr>
            <w:sz w:val="24"/>
          </w:rPr>
        </w:r>
      </w:del>
    </w:p>
    <w:p>
      <w:pPr>
        <w:pStyle w:val="Normal"/>
        <w:rPr>
          <w:sz w:val="24"/>
          <w:del w:id="284" w:author="gbabbar" w:date="2000-05-11T09:52:00Z"/>
        </w:rPr>
      </w:pPr>
      <w:del w:id="283" w:author="gbabbar" w:date="2000-05-11T09:52:00Z">
        <w:r>
          <w:rPr>
            <w:sz w:val="24"/>
          </w:rPr>
        </w:r>
      </w:del>
    </w:p>
    <w:p>
      <w:pPr>
        <w:pStyle w:val="Normal"/>
        <w:rPr>
          <w:b/>
          <w:sz w:val="28"/>
        </w:rPr>
      </w:pPr>
      <w:r>
        <w:rPr>
          <w:b/>
          <w:sz w:val="28"/>
        </w:rPr>
      </w:r>
    </w:p>
    <w:p>
      <w:pPr>
        <w:pStyle w:val="Heading1"/>
        <w:ind w:hanging="0" w:start="0"/>
        <w:rPr/>
      </w:pPr>
      <w:r>
        <w:rPr/>
        <w:t>Benefits of Enron R</w:t>
      </w:r>
      <w:ins w:id="285" w:author="lpacheco" w:date="2000-05-09T16:58:00Z">
        <w:r>
          <w:rPr/>
          <w:t xml:space="preserve">eliable </w:t>
        </w:r>
      </w:ins>
      <w:r>
        <w:rPr/>
        <w:t>P</w:t>
      </w:r>
      <w:ins w:id="286" w:author="lpacheco" w:date="2000-05-09T16:58:00Z">
        <w:r>
          <w:rPr/>
          <w:t>ower</w:t>
        </w:r>
      </w:ins>
      <w:r>
        <w:rPr/>
        <w:t xml:space="preserve"> Auction </w:t>
      </w:r>
      <w:ins w:id="287" w:author="lpacheco" w:date="2000-05-09T16:58:00Z">
        <w:r>
          <w:rPr/>
          <w:t>[H2]</w:t>
        </w:r>
      </w:ins>
    </w:p>
    <w:p>
      <w:pPr>
        <w:pStyle w:val="Normal"/>
        <w:rPr/>
      </w:pPr>
      <w:r>
        <w:rPr/>
      </w:r>
    </w:p>
    <w:p>
      <w:pPr>
        <w:pStyle w:val="Heading1"/>
        <w:ind w:hanging="0" w:start="0"/>
        <w:rPr>
          <w:del w:id="289" w:author="lpacheco" w:date="2000-05-09T16:59:00Z"/>
        </w:rPr>
      </w:pPr>
      <w:r>
        <w:rPr/>
        <w:t>Confidentiality</w:t>
      </w:r>
      <w:del w:id="288" w:author="lpacheco" w:date="2000-05-09T16:59:00Z">
        <w:r>
          <w:rPr/>
          <w:tab/>
        </w:r>
      </w:del>
    </w:p>
    <w:p>
      <w:pPr>
        <w:pStyle w:val="Heading1"/>
        <w:ind w:hanging="0" w:start="0"/>
        <w:rPr/>
      </w:pPr>
      <w:r>
        <w:rPr/>
      </w:r>
    </w:p>
    <w:p>
      <w:pPr>
        <w:pStyle w:val="Normal"/>
        <w:rPr/>
      </w:pPr>
      <w:r>
        <w:rPr>
          <w:sz w:val="24"/>
        </w:rPr>
        <w:t xml:space="preserve">The </w:t>
      </w:r>
      <w:del w:id="290" w:author="lpacheco" w:date="2000-05-09T16:59:00Z">
        <w:r>
          <w:rPr>
            <w:sz w:val="24"/>
          </w:rPr>
          <w:delText>Enorn</w:delText>
        </w:r>
      </w:del>
      <w:ins w:id="291" w:author="lpacheco" w:date="2000-05-09T16:59:00Z">
        <w:r>
          <w:rPr>
            <w:sz w:val="24"/>
          </w:rPr>
          <w:t>Enron</w:t>
        </w:r>
      </w:ins>
      <w:r>
        <w:rPr>
          <w:sz w:val="24"/>
        </w:rPr>
        <w:t xml:space="preserve"> R</w:t>
      </w:r>
      <w:ins w:id="292" w:author="lpacheco" w:date="2000-05-09T16:59:00Z">
        <w:r>
          <w:rPr>
            <w:sz w:val="24"/>
          </w:rPr>
          <w:t xml:space="preserve">eliable </w:t>
        </w:r>
      </w:ins>
      <w:r>
        <w:rPr>
          <w:sz w:val="24"/>
        </w:rPr>
        <w:t>P</w:t>
      </w:r>
      <w:ins w:id="293" w:author="lpacheco" w:date="2000-05-09T16:59:00Z">
        <w:r>
          <w:rPr>
            <w:sz w:val="24"/>
          </w:rPr>
          <w:t>ower</w:t>
        </w:r>
      </w:ins>
      <w:r>
        <w:rPr>
          <w:sz w:val="24"/>
        </w:rPr>
        <w:t xml:space="preserve"> Auction format allows you to bid for coverage without any concerns of disclosure to competitors, thus preserving the ability for you to manage you</w:t>
      </w:r>
      <w:ins w:id="294" w:author="lpacheco" w:date="2000-05-09T16:59:00Z">
        <w:r>
          <w:rPr>
            <w:sz w:val="24"/>
          </w:rPr>
          <w:t>r</w:t>
        </w:r>
      </w:ins>
      <w:r>
        <w:rPr>
          <w:sz w:val="24"/>
        </w:rPr>
        <w:t xml:space="preserve"> market strategies confidentially.  After each auction we will only post the weighted average clearing price for the particular coverage period.</w:t>
      </w:r>
    </w:p>
    <w:p>
      <w:pPr>
        <w:pStyle w:val="Normal"/>
        <w:rPr>
          <w:sz w:val="24"/>
          <w:ins w:id="296" w:author="lpacheco" w:date="2000-05-09T16:59:00Z"/>
        </w:rPr>
      </w:pPr>
      <w:ins w:id="295" w:author="lpacheco" w:date="2000-05-09T16:59:00Z">
        <w:r>
          <w:rPr>
            <w:sz w:val="24"/>
          </w:rPr>
        </w:r>
      </w:ins>
    </w:p>
    <w:p>
      <w:pPr>
        <w:pStyle w:val="Normal"/>
        <w:rPr>
          <w:sz w:val="24"/>
        </w:rPr>
      </w:pPr>
      <w:r>
        <w:rPr>
          <w:sz w:val="24"/>
        </w:rPr>
      </w:r>
    </w:p>
    <w:p>
      <w:pPr>
        <w:pStyle w:val="Heading1"/>
        <w:ind w:hanging="0" w:start="0"/>
        <w:rPr/>
      </w:pPr>
      <w:r>
        <w:rPr/>
        <w:t>Frequency</w:t>
      </w:r>
    </w:p>
    <w:p>
      <w:pPr>
        <w:pStyle w:val="Normal"/>
        <w:rPr>
          <w:sz w:val="24"/>
        </w:rPr>
      </w:pPr>
      <w:r>
        <w:rPr>
          <w:sz w:val="24"/>
        </w:rPr>
      </w:r>
    </w:p>
    <w:p>
      <w:pPr>
        <w:pStyle w:val="Normal"/>
        <w:rPr/>
      </w:pPr>
      <w:r>
        <w:rPr>
          <w:sz w:val="24"/>
        </w:rPr>
        <w:t>Enron R</w:t>
      </w:r>
      <w:ins w:id="297" w:author="lpacheco" w:date="2000-05-09T16:59:00Z">
        <w:r>
          <w:rPr>
            <w:sz w:val="24"/>
          </w:rPr>
          <w:t xml:space="preserve">eliable </w:t>
        </w:r>
      </w:ins>
      <w:r>
        <w:rPr>
          <w:sz w:val="24"/>
        </w:rPr>
        <w:t>P</w:t>
      </w:r>
      <w:ins w:id="298" w:author="lpacheco" w:date="2000-05-09T17:00:00Z">
        <w:r>
          <w:rPr>
            <w:sz w:val="24"/>
          </w:rPr>
          <w:t>ower</w:t>
        </w:r>
      </w:ins>
      <w:r>
        <w:rPr>
          <w:sz w:val="24"/>
        </w:rPr>
        <w:t xml:space="preserve"> Auctions are held every two weeks, providing </w:t>
      </w:r>
      <w:del w:id="299" w:author="lpacheco" w:date="2000-05-09T17:00:00Z">
        <w:r>
          <w:rPr>
            <w:sz w:val="24"/>
          </w:rPr>
          <w:delText xml:space="preserve">greater </w:delText>
        </w:r>
      </w:del>
      <w:r>
        <w:rPr>
          <w:sz w:val="24"/>
        </w:rPr>
        <w:t>flexibility to dynamically respond to changing fundamental and technical information.</w:t>
      </w:r>
    </w:p>
    <w:p>
      <w:pPr>
        <w:pStyle w:val="Heading1"/>
        <w:ind w:hanging="0" w:start="0"/>
        <w:rPr/>
      </w:pPr>
      <w:r>
        <w:rPr/>
        <w:t xml:space="preserve">Speed </w:t>
      </w:r>
    </w:p>
    <w:p>
      <w:pPr>
        <w:pStyle w:val="Normal"/>
        <w:rPr/>
      </w:pPr>
      <w:r>
        <w:rPr/>
      </w:r>
    </w:p>
    <w:p>
      <w:pPr>
        <w:pStyle w:val="Normal"/>
        <w:rPr>
          <w:color w:val="FF0000"/>
          <w:sz w:val="24"/>
        </w:rPr>
      </w:pPr>
      <w:r>
        <w:rPr>
          <w:sz w:val="24"/>
        </w:rPr>
        <w:t>Because Enron R</w:t>
      </w:r>
      <w:ins w:id="300" w:author="lpacheco" w:date="2000-05-09T17:00:00Z">
        <w:r>
          <w:rPr>
            <w:sz w:val="24"/>
          </w:rPr>
          <w:t xml:space="preserve">eliable </w:t>
        </w:r>
      </w:ins>
      <w:r>
        <w:rPr>
          <w:sz w:val="24"/>
        </w:rPr>
        <w:t>P</w:t>
      </w:r>
      <w:ins w:id="301" w:author="lpacheco" w:date="2000-05-09T17:01:00Z">
        <w:r>
          <w:rPr>
            <w:sz w:val="24"/>
          </w:rPr>
          <w:t>ower</w:t>
        </w:r>
      </w:ins>
      <w:r>
        <w:rPr>
          <w:sz w:val="24"/>
        </w:rPr>
        <w:t xml:space="preserve"> Auction is conducted online, the auction can be completed and results announced within </w:t>
      </w:r>
      <w:r>
        <w:rPr>
          <w:color w:val="FF0000"/>
          <w:sz w:val="24"/>
        </w:rPr>
        <w:t>XX hours</w:t>
      </w:r>
      <w:r>
        <w:rPr>
          <w:sz w:val="24"/>
        </w:rPr>
        <w:t xml:space="preserve"> </w:t>
      </w:r>
      <w:ins w:id="302" w:author="lpacheco" w:date="2000-05-09T17:01:00Z">
        <w:r>
          <w:rPr>
            <w:color w:val="FF0000"/>
            <w:sz w:val="24"/>
          </w:rPr>
          <w:t xml:space="preserve">[you need to define] </w:t>
        </w:r>
      </w:ins>
      <w:r>
        <w:rPr>
          <w:sz w:val="24"/>
        </w:rPr>
        <w:t>of the deadline for submission. Currently, coverage similar to that being offered can take months to negotiate</w:t>
      </w:r>
      <w:del w:id="303" w:author="gbabbar" w:date="2000-05-11T09:53:00Z">
        <w:r>
          <w:rPr>
            <w:sz w:val="24"/>
          </w:rPr>
          <w:delText xml:space="preserve"> and can be subject to various conditions that can be unfavorable</w:delText>
        </w:r>
      </w:del>
      <w:del w:id="304" w:author="lpacheco" w:date="2000-05-09T17:03:00Z">
        <w:r>
          <w:rPr>
            <w:sz w:val="24"/>
          </w:rPr>
          <w:delText>.</w:delText>
        </w:r>
      </w:del>
      <w:ins w:id="305" w:author="lpacheco" w:date="2000-05-09T17:03:00Z">
        <w:del w:id="306" w:author="gbabbar" w:date="2000-05-11T09:53:00Z">
          <w:r>
            <w:rPr>
              <w:sz w:val="24"/>
            </w:rPr>
            <w:delText>.</w:delText>
          </w:r>
        </w:del>
      </w:ins>
      <w:ins w:id="307" w:author="gbabbar" w:date="2000-05-11T09:53:00Z">
        <w:r>
          <w:rPr>
            <w:sz w:val="24"/>
          </w:rPr>
          <w:t>.</w:t>
        </w:r>
      </w:ins>
      <w:ins w:id="308" w:author="lpacheco" w:date="2000-05-09T17:03:00Z">
        <w:del w:id="309" w:author="gbabbar" w:date="2000-05-11T09:53:00Z">
          <w:r>
            <w:rPr>
              <w:color w:val="FF0000"/>
              <w:sz w:val="24"/>
            </w:rPr>
            <w:delText xml:space="preserve"> [</w:delText>
          </w:r>
        </w:del>
      </w:ins>
      <w:del w:id="310" w:author="gbabbar" w:date="2000-05-11T09:53:00Z">
        <w:r>
          <w:rPr>
            <w:color w:val="FF0000"/>
            <w:sz w:val="24"/>
          </w:rPr>
          <w:delText>Is this true?]</w:delText>
        </w:r>
      </w:del>
    </w:p>
    <w:p>
      <w:pPr>
        <w:pStyle w:val="Heading1"/>
        <w:ind w:hanging="0" w:start="0"/>
        <w:rPr/>
      </w:pPr>
      <w:r>
        <w:rPr/>
        <w:t>Fairness</w:t>
      </w:r>
    </w:p>
    <w:p>
      <w:pPr>
        <w:pStyle w:val="Normal"/>
        <w:rPr/>
      </w:pPr>
      <w:r>
        <w:rPr/>
      </w:r>
    </w:p>
    <w:p>
      <w:pPr>
        <w:pStyle w:val="Normal"/>
        <w:rPr/>
      </w:pPr>
      <w:r>
        <w:rPr>
          <w:sz w:val="24"/>
        </w:rPr>
        <w:t>Most negotiated mechanisms that are used to price coverage give priority to certain participants on a more subjective basis.  Enron R</w:t>
      </w:r>
      <w:ins w:id="311" w:author="lpacheco" w:date="2000-05-09T17:03:00Z">
        <w:r>
          <w:rPr>
            <w:sz w:val="24"/>
          </w:rPr>
          <w:t xml:space="preserve">eliable </w:t>
        </w:r>
      </w:ins>
      <w:r>
        <w:rPr>
          <w:sz w:val="24"/>
        </w:rPr>
        <w:t>P</w:t>
      </w:r>
      <w:ins w:id="312" w:author="lpacheco" w:date="2000-05-09T17:03:00Z">
        <w:r>
          <w:rPr>
            <w:sz w:val="24"/>
          </w:rPr>
          <w:t>ower</w:t>
        </w:r>
      </w:ins>
      <w:r>
        <w:rPr>
          <w:sz w:val="24"/>
        </w:rPr>
        <w:t xml:space="preserve"> Auction</w:t>
      </w:r>
      <w:del w:id="313" w:author="lpacheco" w:date="2000-05-09T17:03:00Z">
        <w:r>
          <w:rPr>
            <w:sz w:val="24"/>
          </w:rPr>
          <w:delText>s,</w:delText>
        </w:r>
      </w:del>
      <w:r>
        <w:rPr>
          <w:sz w:val="24"/>
        </w:rPr>
        <w:t xml:space="preserve"> bids </w:t>
      </w:r>
      <w:del w:id="314" w:author="gbabbar" w:date="2000-05-11T09:53:00Z">
        <w:r>
          <w:rPr>
            <w:sz w:val="24"/>
          </w:rPr>
          <w:delText xml:space="preserve">and offers </w:delText>
        </w:r>
      </w:del>
      <w:ins w:id="315" w:author="lpacheco" w:date="2000-05-09T17:04:00Z">
        <w:del w:id="316" w:author="gbabbar" w:date="2000-05-11T09:53:00Z">
          <w:r>
            <w:rPr>
              <w:color w:val="FF0000"/>
              <w:sz w:val="24"/>
            </w:rPr>
            <w:delText xml:space="preserve">[are we going to have bids and offers?] </w:delText>
          </w:r>
        </w:del>
      </w:ins>
      <w:r>
        <w:rPr>
          <w:sz w:val="24"/>
        </w:rPr>
        <w:t>are granted priority on the basis of price level and time of submission. Submissions are ranked in price order first and, in the event of a tie, by time of submission, with priority given to the bid, which reached us first.</w:t>
      </w:r>
    </w:p>
    <w:p>
      <w:pPr>
        <w:pStyle w:val="Heading1"/>
        <w:ind w:hanging="0" w:start="0"/>
        <w:rPr/>
      </w:pPr>
      <w:r>
        <w:rPr/>
        <w:t>Free</w:t>
      </w:r>
    </w:p>
    <w:p>
      <w:pPr>
        <w:pStyle w:val="Normal"/>
        <w:rPr/>
      </w:pPr>
      <w:r>
        <w:rPr/>
      </w:r>
    </w:p>
    <w:p>
      <w:pPr>
        <w:pStyle w:val="Normal"/>
        <w:rPr>
          <w:sz w:val="24"/>
        </w:rPr>
      </w:pPr>
      <w:r>
        <w:rPr>
          <w:sz w:val="24"/>
        </w:rPr>
        <w:t>There are no signup fees and no transaction fees for Enron R</w:t>
      </w:r>
      <w:ins w:id="317" w:author="lpacheco" w:date="2000-05-09T17:05:00Z">
        <w:r>
          <w:rPr>
            <w:sz w:val="24"/>
          </w:rPr>
          <w:t xml:space="preserve">eliable </w:t>
        </w:r>
      </w:ins>
      <w:r>
        <w:rPr>
          <w:sz w:val="24"/>
        </w:rPr>
        <w:t>P</w:t>
      </w:r>
      <w:ins w:id="318" w:author="lpacheco" w:date="2000-05-09T17:05:00Z">
        <w:r>
          <w:rPr>
            <w:sz w:val="24"/>
          </w:rPr>
          <w:t>ower</w:t>
        </w:r>
      </w:ins>
      <w:r>
        <w:rPr>
          <w:sz w:val="24"/>
        </w:rPr>
        <w:t xml:space="preserve"> Auction</w:t>
      </w:r>
      <w:del w:id="319" w:author="lpacheco" w:date="2000-05-09T17:05:00Z">
        <w:r>
          <w:rPr>
            <w:sz w:val="24"/>
          </w:rPr>
          <w:delText>s</w:delText>
        </w:r>
      </w:del>
      <w:ins w:id="320" w:author="lpacheco" w:date="2000-05-09T17:06:00Z">
        <w:r>
          <w:rPr>
            <w:sz w:val="24"/>
          </w:rPr>
          <w:t>.</w:t>
        </w:r>
      </w:ins>
      <w:del w:id="321" w:author="lpacheco" w:date="2000-05-09T17:06:00Z">
        <w:r>
          <w:rPr>
            <w:sz w:val="24"/>
          </w:rPr>
          <w:delText xml:space="preserve"> .</w:delText>
        </w:r>
      </w:del>
    </w:p>
    <w:p>
      <w:pPr>
        <w:pStyle w:val="Heading1"/>
        <w:ind w:hanging="0" w:start="0"/>
        <w:rPr/>
      </w:pPr>
      <w:r>
        <w:rPr/>
        <w:t xml:space="preserve">Flexibility </w:t>
      </w:r>
    </w:p>
    <w:p>
      <w:pPr>
        <w:pStyle w:val="Normal"/>
        <w:rPr/>
      </w:pPr>
      <w:r>
        <w:rPr/>
      </w:r>
    </w:p>
    <w:p>
      <w:pPr>
        <w:pStyle w:val="Normal"/>
        <w:rPr/>
      </w:pPr>
      <w:r>
        <w:rPr>
          <w:sz w:val="24"/>
        </w:rPr>
        <w:t>We built Enron R</w:t>
      </w:r>
      <w:ins w:id="322" w:author="lpacheco" w:date="2000-05-09T17:06:00Z">
        <w:r>
          <w:rPr>
            <w:sz w:val="24"/>
          </w:rPr>
          <w:t xml:space="preserve">eliable </w:t>
        </w:r>
      </w:ins>
      <w:r>
        <w:rPr>
          <w:sz w:val="24"/>
        </w:rPr>
        <w:t>P</w:t>
      </w:r>
      <w:ins w:id="323" w:author="lpacheco" w:date="2000-05-09T17:06:00Z">
        <w:r>
          <w:rPr>
            <w:sz w:val="24"/>
          </w:rPr>
          <w:t>ower</w:t>
        </w:r>
      </w:ins>
      <w:r>
        <w:rPr>
          <w:sz w:val="24"/>
        </w:rPr>
        <w:t xml:space="preserve"> Auction</w:t>
      </w:r>
      <w:del w:id="324" w:author="lpacheco" w:date="2000-05-09T17:06:00Z">
        <w:r>
          <w:rPr>
            <w:sz w:val="24"/>
          </w:rPr>
          <w:delText>s</w:delText>
        </w:r>
      </w:del>
      <w:r>
        <w:rPr>
          <w:sz w:val="24"/>
        </w:rPr>
        <w:t xml:space="preserve"> for you. You drive the format. If you see something you like, or something you would like to have changed, please call our </w:t>
      </w:r>
      <w:r>
        <w:rPr>
          <w:sz w:val="24"/>
          <w:u w:val="single"/>
        </w:rPr>
        <w:t>HelpDesk</w:t>
      </w:r>
      <w:r>
        <w:rPr>
          <w:sz w:val="24"/>
        </w:rPr>
        <w:t xml:space="preserve"> and tell us. As the site develops, we will be looking for your input to help us ensure that the site meets your needs.</w:t>
      </w:r>
    </w:p>
    <w:p>
      <w:pPr>
        <w:pStyle w:val="Heading1"/>
        <w:ind w:hanging="0" w:start="0"/>
        <w:rPr/>
      </w:pPr>
      <w:r>
        <w:rPr/>
        <w:t xml:space="preserve">Ease of Use </w:t>
      </w:r>
    </w:p>
    <w:p>
      <w:pPr>
        <w:pStyle w:val="Normal"/>
        <w:rPr/>
      </w:pPr>
      <w:r>
        <w:rPr/>
      </w:r>
    </w:p>
    <w:p>
      <w:pPr>
        <w:pStyle w:val="BodyText2"/>
        <w:rPr/>
      </w:pPr>
      <w:r>
        <w:rPr/>
        <w:t>Because the bids</w:t>
      </w:r>
      <w:ins w:id="325" w:author="lpacheco" w:date="2000-05-09T17:06:00Z">
        <w:r>
          <w:rPr/>
          <w:t xml:space="preserve"> and </w:t>
        </w:r>
      </w:ins>
      <w:del w:id="326" w:author="lpacheco" w:date="2000-05-09T17:06:00Z">
        <w:r>
          <w:rPr/>
          <w:delText>/</w:delText>
        </w:r>
      </w:del>
      <w:r>
        <w:rPr/>
        <w:t>offers are submitted online, requests can be submitted and updated quickly and easily.</w:t>
      </w:r>
      <w:del w:id="327" w:author="lpacheco" w:date="2000-05-09T17:06:00Z">
        <w:r>
          <w:rPr/>
          <w:delText xml:space="preserve">  </w:delText>
        </w:r>
      </w:del>
    </w:p>
    <w:p>
      <w:pPr>
        <w:pStyle w:val="Normal"/>
        <w:rPr>
          <w:sz w:val="24"/>
        </w:rPr>
      </w:pPr>
      <w:r>
        <w:rPr>
          <w:sz w:val="24"/>
        </w:rPr>
      </w:r>
    </w:p>
    <w:p>
      <w:pPr>
        <w:pStyle w:val="Normal"/>
        <w:rPr/>
      </w:pPr>
      <w:r>
        <w:rPr>
          <w:sz w:val="24"/>
        </w:rPr>
        <w:t xml:space="preserve">If you are an existing EnronOnline user, no registration is required. You can start preparing your bids as soon as the auction opens. If you are not a registered customer, simply complete the online </w:t>
      </w:r>
      <w:r>
        <w:rPr>
          <w:sz w:val="24"/>
          <w:u w:val="single"/>
        </w:rPr>
        <w:t>Registration</w:t>
      </w:r>
      <w:r>
        <w:rPr>
          <w:sz w:val="24"/>
        </w:rPr>
        <w:t xml:space="preserve"> forms.  Please note only Master Users can accept the </w:t>
      </w:r>
      <w:r>
        <w:rPr>
          <w:sz w:val="24"/>
          <w:u w:val="single"/>
        </w:rPr>
        <w:t>ATA</w:t>
      </w:r>
      <w:r>
        <w:rPr>
          <w:sz w:val="24"/>
        </w:rPr>
        <w:t>.</w:t>
      </w:r>
    </w:p>
    <w:p>
      <w:pPr>
        <w:pStyle w:val="Normal"/>
        <w:rPr/>
      </w:pPr>
      <w:r>
        <w:rPr/>
      </w:r>
    </w:p>
    <w:p>
      <w:pPr>
        <w:pStyle w:val="Normal"/>
        <w:rPr/>
      </w:pPr>
      <w:r>
        <w:rPr/>
      </w:r>
    </w:p>
    <w:p>
      <w:pPr>
        <w:pStyle w:val="Heading1"/>
        <w:ind w:hanging="0" w:start="0"/>
        <w:rPr/>
      </w:pPr>
      <w:r>
        <w:rPr/>
        <w:t>Mechanics of the Auction</w:t>
      </w:r>
      <w:ins w:id="328" w:author="lpacheco" w:date="2000-05-09T17:07:00Z">
        <w:r>
          <w:rPr/>
          <w:t xml:space="preserve"> [H2]</w:t>
        </w:r>
      </w:ins>
    </w:p>
    <w:p>
      <w:pPr>
        <w:pStyle w:val="Heading2"/>
        <w:ind w:hanging="0" w:start="0"/>
        <w:rPr>
          <w:b/>
        </w:rPr>
      </w:pPr>
      <w:r>
        <w:rPr>
          <w:b/>
        </w:rPr>
      </w:r>
    </w:p>
    <w:p>
      <w:pPr>
        <w:pStyle w:val="Heading2"/>
        <w:ind w:hanging="0" w:start="0"/>
        <w:rPr/>
      </w:pPr>
      <w:r>
        <w:rPr>
          <w:rFonts w:cs="Arial" w:ascii="Arial" w:hAnsi="Arial"/>
          <w:b/>
          <w:kern w:val="2"/>
          <w:sz w:val="28"/>
        </w:rPr>
        <w:t>Enron’s Opening Commitment</w:t>
      </w:r>
      <w:r>
        <w:rPr>
          <w:rFonts w:cs="Arial" w:ascii="Arial" w:hAnsi="Arial"/>
          <w:kern w:val="2"/>
        </w:rPr>
        <w:t xml:space="preserve"> </w:t>
      </w:r>
    </w:p>
    <w:p>
      <w:pPr>
        <w:pStyle w:val="Heading2"/>
        <w:ind w:hanging="0" w:start="0"/>
        <w:rPr>
          <w:ins w:id="330" w:author="lpacheco" w:date="2000-05-09T17:07:00Z"/>
        </w:rPr>
      </w:pPr>
      <w:del w:id="329" w:author="lpacheco" w:date="2000-05-09T17:07:00Z">
        <w:r>
          <w:rPr/>
          <w:br/>
        </w:r>
      </w:del>
    </w:p>
    <w:p>
      <w:pPr>
        <w:pStyle w:val="Heading2"/>
        <w:ind w:hanging="0" w:start="0"/>
        <w:rPr/>
      </w:pPr>
      <w:del w:id="331" w:author="lpacheco" w:date="2000-05-09T17:08:00Z">
        <w:r>
          <w:rPr/>
          <w:delText xml:space="preserve">To start each, </w:delText>
        </w:r>
      </w:del>
      <w:r>
        <w:rPr/>
        <w:t xml:space="preserve">Enron will commit to auction a minimum of </w:t>
      </w:r>
      <w:r>
        <w:rPr>
          <w:color w:val="FF0000"/>
        </w:rPr>
        <w:t>$XX million</w:t>
      </w:r>
      <w:r>
        <w:rPr/>
        <w:t xml:space="preserve"> of aggregate notional coverage for </w:t>
      </w:r>
      <w:ins w:id="332" w:author="lpacheco" w:date="2000-05-09T17:09:00Z">
        <w:r>
          <w:rPr/>
          <w:t>each</w:t>
        </w:r>
      </w:ins>
      <w:del w:id="333" w:author="lpacheco" w:date="2000-05-09T17:09:00Z">
        <w:r>
          <w:rPr/>
          <w:delText>per</w:delText>
        </w:r>
      </w:del>
      <w:r>
        <w:rPr/>
        <w:t xml:space="preserve"> coverage period. Each tranche will have a Reservation Price associated with it, which represents the lowest price at which Enron will sell the Coverage. Bidding above the final reservation price guarantees acceptance of your bid (subject to credit limitations) </w:t>
      </w:r>
      <w:del w:id="334" w:author="lpacheco" w:date="2000-05-09T17:09:00Z">
        <w:r>
          <w:rPr/>
          <w:delText xml:space="preserve">– </w:delText>
        </w:r>
      </w:del>
      <w:r>
        <w:rPr/>
        <w:t xml:space="preserve">as long as the total available volume has not been consumed by higher bids. </w:t>
      </w:r>
      <w:r>
        <w:rPr>
          <w:color w:val="FF0000"/>
        </w:rPr>
        <w:t>The Reservation Price will be posted 12</w:t>
      </w:r>
      <w:ins w:id="335" w:author="lpacheco" w:date="2000-05-09T17:12:00Z">
        <w:r>
          <w:rPr>
            <w:color w:val="FF0000"/>
          </w:rPr>
          <w:t>:00</w:t>
        </w:r>
      </w:ins>
      <w:r>
        <w:rPr>
          <w:color w:val="FF0000"/>
        </w:rPr>
        <w:t xml:space="preserve"> P.M. the day before the auction close date and the bid will be accepted up to 4 P.M</w:t>
      </w:r>
      <w:del w:id="336" w:author="lpacheco" w:date="2000-05-09T17:13:00Z">
        <w:r>
          <w:rPr>
            <w:color w:val="FF0000"/>
          </w:rPr>
          <w:delText>.</w:delText>
        </w:r>
      </w:del>
      <w:r>
        <w:rPr>
          <w:color w:val="FF0000"/>
        </w:rPr>
        <w:t xml:space="preserve"> the day of the auction close</w:t>
      </w:r>
      <w:ins w:id="337" w:author="lpacheco" w:date="2000-05-09T17:13:00Z">
        <w:r>
          <w:rPr>
            <w:color w:val="FF0000"/>
          </w:rPr>
          <w:t xml:space="preserve"> [We need to rephrase this sentence. It’s kind of confusing]</w:t>
        </w:r>
      </w:ins>
      <w:r>
        <w:rPr/>
        <w:t>.  This is subject to the condition that if there is an outage during the bidding period, Enron reserves the right to cancel the auction</w:t>
      </w:r>
      <w:ins w:id="338" w:author="lpacheco" w:date="2000-05-09T17:14:00Z">
        <w:r>
          <w:rPr/>
          <w:t>.</w:t>
        </w:r>
      </w:ins>
      <w:r>
        <w:rPr/>
        <w:t xml:space="preserve"> </w:t>
      </w:r>
      <w:del w:id="339" w:author="lpacheco" w:date="2000-05-09T17:14:00Z">
        <w:r>
          <w:rPr/>
          <w:delText>and re-start at a later date.</w:delText>
        </w:r>
      </w:del>
    </w:p>
    <w:p>
      <w:pPr>
        <w:pStyle w:val="April5"/>
        <w:rPr/>
      </w:pPr>
      <w:r>
        <w:rPr/>
      </w:r>
    </w:p>
    <w:p>
      <w:pPr>
        <w:pStyle w:val="Normal"/>
        <w:rPr/>
      </w:pPr>
      <w:r>
        <w:rPr>
          <w:sz w:val="24"/>
        </w:rPr>
        <w:t>Note that in all cases, Enron will be your counter-party for any transaction that results from Enron’s acceptance of any bid</w:t>
      </w:r>
      <w:del w:id="340" w:author="gbabbar" w:date="2000-05-11T11:33:00Z">
        <w:r>
          <w:rPr>
            <w:color w:val="FF0000"/>
            <w:sz w:val="24"/>
          </w:rPr>
          <w:delText xml:space="preserve"> and </w:delText>
        </w:r>
      </w:del>
      <w:del w:id="341" w:author="lpacheco" w:date="2000-05-09T17:14:00Z">
        <w:r>
          <w:rPr>
            <w:color w:val="FF0000"/>
            <w:sz w:val="24"/>
          </w:rPr>
          <w:delText>offer which</w:delText>
        </w:r>
      </w:del>
      <w:ins w:id="342" w:author="lpacheco" w:date="2000-05-09T17:14:00Z">
        <w:del w:id="343" w:author="gbabbar" w:date="2000-05-11T11:33:00Z">
          <w:r>
            <w:rPr>
              <w:color w:val="FF0000"/>
              <w:sz w:val="24"/>
            </w:rPr>
            <w:delText>offer</w:delText>
          </w:r>
        </w:del>
      </w:ins>
      <w:ins w:id="344" w:author="lpacheco" w:date="2000-05-09T17:14:00Z">
        <w:r>
          <w:rPr>
            <w:sz w:val="24"/>
          </w:rPr>
          <w:t>, which</w:t>
        </w:r>
      </w:ins>
      <w:r>
        <w:rPr>
          <w:sz w:val="24"/>
        </w:rPr>
        <w:t xml:space="preserve"> you submit. </w:t>
      </w:r>
    </w:p>
    <w:p>
      <w:pPr>
        <w:pStyle w:val="Normal"/>
        <w:rPr>
          <w:sz w:val="24"/>
          <w:ins w:id="346" w:author="lpacheco" w:date="2000-05-09T17:14:00Z"/>
        </w:rPr>
      </w:pPr>
      <w:ins w:id="345" w:author="lpacheco" w:date="2000-05-09T17:14:00Z">
        <w:r>
          <w:rPr>
            <w:sz w:val="24"/>
          </w:rPr>
        </w:r>
      </w:ins>
    </w:p>
    <w:p>
      <w:pPr>
        <w:pStyle w:val="Normal"/>
        <w:rPr>
          <w:sz w:val="24"/>
          <w:ins w:id="348" w:author="lpacheco" w:date="2000-05-09T17:14:00Z"/>
        </w:rPr>
      </w:pPr>
      <w:ins w:id="347" w:author="lpacheco" w:date="2000-05-09T17:14:00Z">
        <w:r>
          <w:rPr>
            <w:sz w:val="24"/>
          </w:rPr>
        </w:r>
      </w:ins>
    </w:p>
    <w:p>
      <w:pPr>
        <w:pStyle w:val="Heading2"/>
        <w:ind w:hanging="0" w:start="0"/>
        <w:rPr>
          <w:ins w:id="351" w:author="lpacheco" w:date="2000-05-09T17:14:00Z"/>
        </w:rPr>
      </w:pPr>
      <w:del w:id="349" w:author="lpacheco" w:date="2000-05-09T17:07:00Z">
        <w:r>
          <w:rPr/>
          <w:br/>
        </w:r>
      </w:del>
      <w:r>
        <w:rPr>
          <w:rFonts w:cs="Arial" w:ascii="Arial" w:hAnsi="Arial"/>
          <w:b/>
          <w:kern w:val="2"/>
          <w:sz w:val="28"/>
        </w:rPr>
        <w:t xml:space="preserve">Timing for Bids and Offers </w:t>
      </w:r>
      <w:del w:id="350" w:author="lpacheco" w:date="2000-05-09T17:14:00Z">
        <w:r>
          <w:rPr/>
          <w:br/>
        </w:r>
      </w:del>
    </w:p>
    <w:p>
      <w:pPr>
        <w:pStyle w:val="Normal"/>
        <w:rPr>
          <w:sz w:val="24"/>
          <w:ins w:id="353" w:author="lpacheco" w:date="2000-05-09T17:14:00Z"/>
        </w:rPr>
      </w:pPr>
      <w:ins w:id="352" w:author="lpacheco" w:date="2000-05-09T17:14:00Z">
        <w:r>
          <w:rPr>
            <w:sz w:val="24"/>
          </w:rPr>
        </w:r>
      </w:ins>
    </w:p>
    <w:p>
      <w:pPr>
        <w:pStyle w:val="BodyText2"/>
        <w:rPr/>
      </w:pPr>
      <w:r>
        <w:rPr/>
        <w:t xml:space="preserve">Participants in the Reliable Power Auction will be authorized to make submissions to buy </w:t>
      </w:r>
      <w:r>
        <w:rPr>
          <w:color w:val="FF0000"/>
        </w:rPr>
        <w:t>coverage at 12 P.M. the day before auction close</w:t>
      </w:r>
      <w:r>
        <w:rPr/>
        <w:t xml:space="preserve"> (Please See Bidding Schedule). You may change your submission, with respect to price for a given tranche at any time prior to the closing of the auction, which will occur at 4:00 P.M. </w:t>
      </w:r>
      <w:r>
        <w:rPr>
          <w:color w:val="FF0000"/>
        </w:rPr>
        <w:t>Central Standard Time</w:t>
      </w:r>
      <w:r>
        <w:rPr/>
        <w:t xml:space="preserve"> the following day. Any changes in your bid as to price will result in an update to the timestamp on your bid and therefore a potential change in acceptance priority in the event of a tie with another bid. ALL BIDS OR OFFERS WILL BE BINDING UPON YOU AS THEY STAND AT THE CLOSE OF THE AUCTION AND WILL RESULT IN A FINAL TRANSACTION IF THEY ARE ACCEPTED BY ENRON. After the auction closes, no changes will be accepted from any participant.</w:t>
      </w:r>
    </w:p>
    <w:p>
      <w:pPr>
        <w:pStyle w:val="Normal"/>
        <w:rPr>
          <w:sz w:val="24"/>
        </w:rPr>
      </w:pPr>
      <w:r>
        <w:rPr>
          <w:sz w:val="24"/>
        </w:rPr>
      </w:r>
    </w:p>
    <w:p>
      <w:pPr>
        <w:pStyle w:val="BodyText2"/>
        <w:rPr>
          <w:color w:val="FF0000"/>
          <w:ins w:id="356" w:author="lpacheco" w:date="2000-05-09T17:19:00Z"/>
        </w:rPr>
      </w:pPr>
      <w:r>
        <w:rPr>
          <w:color w:val="FF0000"/>
        </w:rPr>
        <w:t xml:space="preserve">Enron will respond with an “Acceptance” or “Decline” within </w:t>
      </w:r>
      <w:ins w:id="354" w:author="gbabbar" w:date="2000-05-11T11:35:00Z">
        <w:r>
          <w:rPr>
            <w:color w:val="FF0000"/>
          </w:rPr>
          <w:t>2</w:t>
        </w:r>
      </w:ins>
      <w:r>
        <w:rPr>
          <w:color w:val="FF0000"/>
        </w:rPr>
        <w:t>4 hours of the bid deadline for each auction. All bids not accepted by Enron within 5 hours of the bid deadline will be deemed to be “Declined”.</w:t>
      </w:r>
      <w:del w:id="355" w:author="gbabbar" w:date="2000-05-11T11:35:00Z">
        <w:r>
          <w:rPr>
            <w:color w:val="FF0000"/>
          </w:rPr>
          <w:delText xml:space="preserve"> [Does this apply to Reliable Power?]</w:delText>
        </w:r>
      </w:del>
    </w:p>
    <w:p>
      <w:pPr>
        <w:pStyle w:val="Normal"/>
        <w:rPr>
          <w:color w:val="FF0000"/>
          <w:sz w:val="24"/>
          <w:ins w:id="358" w:author="lpacheco" w:date="2000-05-09T17:19:00Z"/>
        </w:rPr>
      </w:pPr>
      <w:ins w:id="357" w:author="lpacheco" w:date="2000-05-09T17:19:00Z">
        <w:r>
          <w:rPr>
            <w:color w:val="FF0000"/>
            <w:sz w:val="24"/>
          </w:rPr>
        </w:r>
      </w:ins>
    </w:p>
    <w:p>
      <w:pPr>
        <w:pStyle w:val="Normal"/>
        <w:rPr>
          <w:sz w:val="24"/>
        </w:rPr>
      </w:pPr>
      <w:r>
        <w:rPr>
          <w:sz w:val="24"/>
        </w:rPr>
      </w:r>
    </w:p>
    <w:p>
      <w:pPr>
        <w:pStyle w:val="Heading2"/>
        <w:ind w:hanging="0" w:start="0"/>
        <w:rPr/>
      </w:pPr>
      <w:r>
        <w:rPr>
          <w:rFonts w:cs="Arial" w:ascii="Arial" w:hAnsi="Arial"/>
          <w:b/>
          <w:kern w:val="2"/>
          <w:sz w:val="28"/>
        </w:rPr>
        <w:t>Enron’s Acceptance of Bids or Offers</w:t>
      </w:r>
      <w:r>
        <w:rPr>
          <w:rFonts w:cs="Arial" w:ascii="Arial" w:hAnsi="Arial"/>
          <w:kern w:val="2"/>
        </w:rPr>
        <w:t xml:space="preserve"> </w:t>
      </w:r>
    </w:p>
    <w:p>
      <w:pPr>
        <w:pStyle w:val="April5"/>
        <w:rPr>
          <w:rFonts w:ascii="Arial" w:hAnsi="Arial" w:cs="Arial"/>
          <w:kern w:val="2"/>
        </w:rPr>
      </w:pPr>
      <w:r>
        <w:rPr>
          <w:rFonts w:cs="Arial" w:ascii="Arial" w:hAnsi="Arial"/>
          <w:kern w:val="2"/>
        </w:rPr>
      </w:r>
    </w:p>
    <w:p>
      <w:pPr>
        <w:pStyle w:val="Normal"/>
        <w:rPr/>
      </w:pPr>
      <w:r>
        <w:rPr>
          <w:sz w:val="24"/>
        </w:rPr>
        <w:t>Enron is committed to provid</w:t>
      </w:r>
      <w:ins w:id="359" w:author="lpacheco" w:date="2000-05-09T17:20:00Z">
        <w:r>
          <w:rPr>
            <w:sz w:val="24"/>
          </w:rPr>
          <w:t>e</w:t>
        </w:r>
      </w:ins>
      <w:del w:id="360" w:author="lpacheco" w:date="2000-05-09T17:20:00Z">
        <w:r>
          <w:rPr>
            <w:sz w:val="24"/>
          </w:rPr>
          <w:delText>ing</w:delText>
        </w:r>
      </w:del>
      <w:r>
        <w:rPr>
          <w:sz w:val="24"/>
        </w:rPr>
        <w:t xml:space="preserve"> </w:t>
      </w:r>
      <w:r>
        <w:rPr>
          <w:color w:val="FF0000"/>
          <w:sz w:val="24"/>
        </w:rPr>
        <w:t>$XX million</w:t>
      </w:r>
      <w:r>
        <w:rPr>
          <w:sz w:val="24"/>
        </w:rPr>
        <w:t xml:space="preserve"> in aggregate notional cover for each coverage period subject to the condition that the bids are in excess of the Reservation Price.  All submissions are subject to credit approval by Enron. In the event prices are submitted at the same price level by two parties the request submitted earlier will be given priority. </w:t>
      </w:r>
    </w:p>
    <w:p>
      <w:pPr>
        <w:pStyle w:val="Normal"/>
        <w:rPr>
          <w:sz w:val="24"/>
          <w:ins w:id="362" w:author="lpacheco" w:date="2000-05-09T17:21:00Z"/>
        </w:rPr>
      </w:pPr>
      <w:ins w:id="361" w:author="lpacheco" w:date="2000-05-09T17:21:00Z">
        <w:r>
          <w:rPr>
            <w:sz w:val="24"/>
          </w:rPr>
        </w:r>
      </w:ins>
    </w:p>
    <w:p>
      <w:pPr>
        <w:pStyle w:val="Normal"/>
        <w:rPr>
          <w:sz w:val="24"/>
        </w:rPr>
      </w:pPr>
      <w:r>
        <w:rPr>
          <w:sz w:val="24"/>
        </w:rPr>
        <w:t>Enron makes no commitment to accept any offer or bid with respect to coverage in excess of the minimum commitment but may do so in its sole discretion.</w:t>
      </w:r>
    </w:p>
    <w:p>
      <w:pPr>
        <w:pStyle w:val="Normal"/>
        <w:rPr>
          <w:sz w:val="24"/>
        </w:rPr>
      </w:pPr>
      <w:r>
        <w:rPr>
          <w:sz w:val="24"/>
        </w:rPr>
      </w:r>
    </w:p>
    <w:p>
      <w:pPr>
        <w:pStyle w:val="Normal"/>
        <w:rPr>
          <w:sz w:val="24"/>
        </w:rPr>
      </w:pPr>
      <w:r>
        <w:rPr>
          <w:sz w:val="24"/>
        </w:rPr>
        <w:t>Accepted bids and offers will be notified to the winning companies in some or all of the following ways:</w:t>
      </w:r>
    </w:p>
    <w:p>
      <w:pPr>
        <w:pStyle w:val="Normal"/>
        <w:numPr>
          <w:ilvl w:val="0"/>
          <w:numId w:val="11"/>
        </w:numPr>
        <w:rPr>
          <w:sz w:val="24"/>
        </w:rPr>
      </w:pPr>
      <w:r>
        <w:rPr>
          <w:sz w:val="24"/>
        </w:rPr>
        <w:t xml:space="preserve">The Status Code for the bid in the Bid List on the website will be changed to “A” </w:t>
      </w:r>
    </w:p>
    <w:p>
      <w:pPr>
        <w:pStyle w:val="Normal"/>
        <w:numPr>
          <w:ilvl w:val="0"/>
          <w:numId w:val="8"/>
        </w:numPr>
        <w:rPr>
          <w:sz w:val="24"/>
        </w:rPr>
      </w:pPr>
      <w:r>
        <w:rPr>
          <w:sz w:val="24"/>
        </w:rPr>
        <w:t>A faxed confirmation will be sent.</w:t>
      </w:r>
    </w:p>
    <w:p>
      <w:pPr>
        <w:pStyle w:val="Normal"/>
        <w:numPr>
          <w:ilvl w:val="0"/>
          <w:numId w:val="7"/>
        </w:numPr>
        <w:rPr>
          <w:sz w:val="24"/>
        </w:rPr>
      </w:pPr>
      <w:r>
        <w:rPr>
          <w:sz w:val="24"/>
        </w:rPr>
        <w:t>Notification by telephone.</w:t>
      </w:r>
    </w:p>
    <w:p>
      <w:pPr>
        <w:pStyle w:val="Normal"/>
        <w:rPr>
          <w:sz w:val="24"/>
        </w:rPr>
      </w:pPr>
      <w:r>
        <w:rPr>
          <w:sz w:val="24"/>
        </w:rPr>
      </w:r>
    </w:p>
    <w:p>
      <w:pPr>
        <w:pStyle w:val="Normal"/>
        <w:rPr>
          <w:sz w:val="24"/>
        </w:rPr>
      </w:pPr>
      <w:r>
        <w:rPr>
          <w:sz w:val="24"/>
          <w:rPrChange w:id="0" w:author="lpacheco" w:date="2000-05-09T17:22:00Z"/>
        </w:rPr>
        <w:rPrChange w:id="0" w:author="lpacheco" w:date="2000-05-09T17:22:00Z"/>
      </w:r>
    </w:p>
    <w:p>
      <w:pPr>
        <w:pStyle w:val="Heading2"/>
        <w:ind w:hanging="0" w:start="0"/>
        <w:rPr>
          <w:rFonts w:ascii="Arial" w:hAnsi="Arial" w:cs="Arial"/>
          <w:b/>
          <w:kern w:val="2"/>
          <w:ins w:id="366" w:author="lpacheco" w:date="2000-05-09T17:22:00Z"/>
        </w:rPr>
      </w:pPr>
      <w:r>
        <w:rPr>
          <w:rFonts w:cs="Arial" w:ascii="Arial" w:hAnsi="Arial"/>
          <w:b/>
          <w:kern w:val="2"/>
          <w:sz w:val="28"/>
        </w:rPr>
        <w:t>Transaction</w:t>
      </w:r>
      <w:ins w:id="364" w:author="lpacheco" w:date="2000-05-09T17:23:00Z">
        <w:r>
          <w:rPr>
            <w:rFonts w:cs="Arial" w:ascii="Arial" w:hAnsi="Arial"/>
            <w:b/>
            <w:kern w:val="2"/>
            <w:sz w:val="28"/>
          </w:rPr>
          <w:t xml:space="preserve"> [H3]</w:t>
        </w:r>
      </w:ins>
      <w:del w:id="365" w:author="lpacheco" w:date="2000-05-09T17:22:00Z">
        <w:r>
          <w:rPr>
            <w:rFonts w:cs="Arial" w:ascii="Arial" w:hAnsi="Arial"/>
            <w:b/>
            <w:kern w:val="2"/>
          </w:rPr>
          <w:br/>
        </w:r>
      </w:del>
    </w:p>
    <w:p>
      <w:pPr>
        <w:pStyle w:val="Normal"/>
        <w:rPr>
          <w:rFonts w:ascii="Arial" w:hAnsi="Arial" w:cs="Arial"/>
          <w:b/>
          <w:kern w:val="2"/>
          <w:ins w:id="368" w:author="lpacheco" w:date="2000-05-09T17:24:00Z"/>
        </w:rPr>
      </w:pPr>
      <w:ins w:id="367" w:author="lpacheco" w:date="2000-05-09T17:24:00Z">
        <w:r>
          <w:rPr>
            <w:rFonts w:cs="Arial" w:ascii="Arial" w:hAnsi="Arial"/>
            <w:b/>
            <w:kern w:val="2"/>
          </w:rPr>
        </w:r>
      </w:ins>
    </w:p>
    <w:p>
      <w:pPr>
        <w:pStyle w:val="Normal"/>
        <w:rPr>
          <w:ins w:id="372" w:author="lpacheco" w:date="2000-05-09T17:24:00Z"/>
        </w:rPr>
      </w:pPr>
      <w:ins w:id="369" w:author="lpacheco" w:date="2000-05-09T17:24:00Z">
        <w:r>
          <w:rPr>
            <w:sz w:val="24"/>
          </w:rPr>
          <w:t xml:space="preserve">All Transactions pursuant to Reliable Power Auctions will be governed by the General Terms and Conditions (GTC).  Please see the </w:t>
        </w:r>
      </w:ins>
      <w:ins w:id="370" w:author="lpacheco" w:date="2000-05-09T17:24:00Z">
        <w:r>
          <w:rPr>
            <w:sz w:val="24"/>
            <w:u w:val="single"/>
          </w:rPr>
          <w:t>Contract</w:t>
        </w:r>
      </w:ins>
      <w:ins w:id="371" w:author="lpacheco" w:date="2000-05-09T17:24:00Z">
        <w:r>
          <w:rPr>
            <w:sz w:val="24"/>
          </w:rPr>
          <w:t xml:space="preserve"> page for further details.</w:t>
        </w:r>
      </w:ins>
    </w:p>
    <w:p>
      <w:pPr>
        <w:pStyle w:val="Normal"/>
        <w:rPr>
          <w:sz w:val="24"/>
          <w:ins w:id="374" w:author="lpacheco" w:date="2000-05-09T17:22:00Z"/>
        </w:rPr>
      </w:pPr>
      <w:ins w:id="373" w:author="lpacheco" w:date="2000-05-09T17:22:00Z">
        <w:r>
          <w:rPr>
            <w:sz w:val="24"/>
          </w:rPr>
        </w:r>
      </w:ins>
    </w:p>
    <w:p>
      <w:pPr>
        <w:pStyle w:val="Normal"/>
        <w:rPr>
          <w:sz w:val="24"/>
          <w:del w:id="378" w:author="lpacheco" w:date="2000-05-09T17:24:00Z"/>
        </w:rPr>
      </w:pPr>
      <w:del w:id="375" w:author="lpacheco" w:date="2000-05-09T17:23:00Z">
        <w:r>
          <w:rPr>
            <w:sz w:val="24"/>
          </w:rPr>
          <w:br/>
          <w:delText xml:space="preserve">All Transactions will be governed by the General Terms and Conditions (GTC) for Emissions Auctions. Please see the </w:delText>
        </w:r>
      </w:del>
      <w:del w:id="376" w:author="lpacheco" w:date="2000-05-09T17:23:00Z">
        <w:r>
          <w:rPr>
            <w:sz w:val="24"/>
            <w:u w:val="single"/>
          </w:rPr>
          <w:delText>Contract</w:delText>
        </w:r>
      </w:del>
      <w:del w:id="377" w:author="lpacheco" w:date="2000-05-09T17:23:00Z">
        <w:r>
          <w:rPr>
            <w:sz w:val="24"/>
          </w:rPr>
          <w:delText xml:space="preserve"> page for further details</w:delText>
        </w:r>
      </w:del>
      <w:r>
        <w:rPr>
          <w:sz w:val="24"/>
        </w:rPr>
        <w:t xml:space="preserve">. </w:t>
      </w:r>
      <w:r>
        <w:br w:type="page"/>
      </w:r>
    </w:p>
    <w:p>
      <w:pPr>
        <w:pStyle w:val="Normal"/>
        <w:widowControl/>
        <w:bidi w:val="0"/>
        <w:jc w:val="start"/>
        <w:rPr>
          <w:b/>
          <w:sz w:val="32"/>
          <w:ins w:id="380" w:author="lpacheco" w:date="2000-05-10T08:34:00Z"/>
        </w:rPr>
      </w:pPr>
      <w:ins w:id="379" w:author="lpacheco" w:date="2000-05-10T08:34:00Z">
        <w:r>
          <w:rPr>
            <w:b/>
            <w:sz w:val="32"/>
          </w:rPr>
          <w:t>[How to Bid]</w:t>
        </w:r>
      </w:ins>
    </w:p>
    <w:p>
      <w:pPr>
        <w:pStyle w:val="Normal"/>
        <w:rPr>
          <w:b/>
          <w:sz w:val="32"/>
          <w:ins w:id="382" w:author="lpacheco" w:date="2000-05-10T08:34:00Z"/>
        </w:rPr>
      </w:pPr>
      <w:ins w:id="381" w:author="lpacheco" w:date="2000-05-10T08:34:00Z">
        <w:r>
          <w:rPr>
            <w:b/>
            <w:sz w:val="32"/>
          </w:rPr>
        </w:r>
      </w:ins>
    </w:p>
    <w:p>
      <w:pPr>
        <w:pStyle w:val="Normal"/>
        <w:rPr/>
      </w:pPr>
      <w:r>
        <w:rPr/>
      </w:r>
    </w:p>
    <w:tbl>
      <w:tblPr>
        <w:tblW w:w="6499" w:type="dxa"/>
        <w:jc w:val="start"/>
        <w:tblInd w:w="0" w:type="dxa"/>
        <w:tblLayout w:type="fixed"/>
        <w:tblCellMar>
          <w:top w:w="0" w:type="dxa"/>
          <w:start w:w="30" w:type="dxa"/>
          <w:bottom w:w="0" w:type="dxa"/>
          <w:end w:w="30" w:type="dxa"/>
        </w:tblCellMar>
      </w:tblPr>
      <w:tblGrid>
        <w:gridCol w:w="331"/>
        <w:gridCol w:w="5158"/>
        <w:gridCol w:w="1010"/>
      </w:tblGrid>
      <w:tr>
        <w:trPr>
          <w:trHeight w:val="247" w:hRule="atLeast"/>
        </w:trPr>
        <w:tc>
          <w:tcPr>
            <w:tcW w:w="331" w:type="dxa"/>
            <w:tcBorders/>
          </w:tcPr>
          <w:p>
            <w:pPr>
              <w:pStyle w:val="Normal"/>
              <w:snapToGrid w:val="false"/>
              <w:rPr>
                <w:rFonts w:ascii="Bell MT;Times New Roman" w:hAnsi="Bell MT;Times New Roman" w:cs="Bell MT;Times New Roman"/>
                <w:color w:val="000000"/>
                <w:lang w:eastAsia="en-US"/>
              </w:rPr>
            </w:pPr>
            <w:r>
              <w:rPr>
                <w:rFonts w:cs="Bell MT;Times New Roman" w:ascii="Bell MT;Times New Roman" w:hAnsi="Bell MT;Times New Roman"/>
                <w:color w:val="000000"/>
                <w:lang w:eastAsia="en-US"/>
              </w:rPr>
            </w:r>
          </w:p>
        </w:tc>
        <w:tc>
          <w:tcPr>
            <w:tcW w:w="5158" w:type="dxa"/>
            <w:tcBorders/>
          </w:tcPr>
          <w:p>
            <w:pPr>
              <w:pStyle w:val="Normal"/>
              <w:rPr>
                <w:rFonts w:ascii="Bell MT;Times New Roman" w:hAnsi="Bell MT;Times New Roman" w:cs="Bell MT;Times New Roman"/>
                <w:color w:val="000000"/>
                <w:lang w:eastAsia="en-US"/>
              </w:rPr>
            </w:pPr>
            <w:ins w:id="383" w:author="lpacheco" w:date="2000-05-10T08:40:00Z">
              <w:r>
                <w:rPr>
                  <w:rFonts w:cs="Bell MT;Times New Roman" w:ascii="Bell MT;Times New Roman" w:hAnsi="Bell MT;Times New Roman"/>
                  <w:color w:val="000000"/>
                  <w:lang w:eastAsia="en-US"/>
                </w:rPr>
                <w:t>The Bid Process (Overview)</w:t>
              </w:r>
            </w:ins>
          </w:p>
        </w:tc>
        <w:tc>
          <w:tcPr>
            <w:tcW w:w="1010" w:type="dxa"/>
            <w:tcBorders/>
          </w:tcPr>
          <w:p>
            <w:pPr>
              <w:pStyle w:val="Normal"/>
              <w:rPr>
                <w:rFonts w:ascii="Bell MT;Times New Roman" w:hAnsi="Bell MT;Times New Roman" w:cs="Bell MT;Times New Roman"/>
                <w:b/>
                <w:i/>
                <w:i/>
                <w:color w:val="000000"/>
                <w:lang w:eastAsia="en-US"/>
              </w:rPr>
            </w:pPr>
            <w:ins w:id="384" w:author="lpacheco" w:date="2000-05-10T08:40:00Z">
              <w:r>
                <w:rPr>
                  <w:rFonts w:cs="Bell MT;Times New Roman" w:ascii="Bell MT;Times New Roman" w:hAnsi="Bell MT;Times New Roman"/>
                  <w:b/>
                  <w:i/>
                  <w:color w:val="000000"/>
                  <w:lang w:eastAsia="en-US"/>
                </w:rPr>
                <w:t>[LINK]</w:t>
              </w:r>
            </w:ins>
          </w:p>
        </w:tc>
      </w:tr>
      <w:tr>
        <w:trPr>
          <w:trHeight w:val="247" w:hRule="atLeast"/>
        </w:trPr>
        <w:tc>
          <w:tcPr>
            <w:tcW w:w="331" w:type="dxa"/>
            <w:tcBorders/>
          </w:tcPr>
          <w:p>
            <w:pPr>
              <w:pStyle w:val="Normal"/>
              <w:snapToGrid w:val="false"/>
              <w:rPr>
                <w:rFonts w:ascii="Bell MT;Times New Roman" w:hAnsi="Bell MT;Times New Roman" w:cs="Bell MT;Times New Roman"/>
                <w:b/>
                <w:i/>
                <w:i/>
                <w:color w:val="000000"/>
                <w:lang w:eastAsia="en-US"/>
              </w:rPr>
            </w:pPr>
            <w:r>
              <w:rPr>
                <w:rFonts w:cs="Bell MT;Times New Roman" w:ascii="Bell MT;Times New Roman" w:hAnsi="Bell MT;Times New Roman"/>
                <w:b/>
                <w:i/>
                <w:color w:val="000000"/>
                <w:lang w:eastAsia="en-US"/>
              </w:rPr>
            </w:r>
          </w:p>
        </w:tc>
        <w:tc>
          <w:tcPr>
            <w:tcW w:w="5158" w:type="dxa"/>
            <w:tcBorders/>
          </w:tcPr>
          <w:p>
            <w:pPr>
              <w:pStyle w:val="Normal"/>
              <w:rPr>
                <w:rFonts w:ascii="Bell MT;Times New Roman" w:hAnsi="Bell MT;Times New Roman" w:cs="Bell MT;Times New Roman"/>
                <w:color w:val="000000"/>
                <w:lang w:eastAsia="en-US"/>
              </w:rPr>
            </w:pPr>
            <w:ins w:id="385" w:author="lpacheco" w:date="2000-05-10T08:40:00Z">
              <w:r>
                <w:rPr>
                  <w:rFonts w:cs="Bell MT;Times New Roman" w:ascii="Bell MT;Times New Roman" w:hAnsi="Bell MT;Times New Roman"/>
                  <w:color w:val="000000"/>
                  <w:lang w:eastAsia="en-US"/>
                </w:rPr>
                <w:t>Steps for Completing a Bid</w:t>
              </w:r>
            </w:ins>
          </w:p>
        </w:tc>
        <w:tc>
          <w:tcPr>
            <w:tcW w:w="1010" w:type="dxa"/>
            <w:tcBorders/>
          </w:tcPr>
          <w:p>
            <w:pPr>
              <w:pStyle w:val="Normal"/>
              <w:rPr>
                <w:rFonts w:ascii="Bell MT;Times New Roman" w:hAnsi="Bell MT;Times New Roman" w:cs="Bell MT;Times New Roman"/>
                <w:b/>
                <w:i/>
                <w:i/>
                <w:color w:val="000000"/>
                <w:lang w:eastAsia="en-US"/>
              </w:rPr>
            </w:pPr>
            <w:ins w:id="386" w:author="lpacheco" w:date="2000-05-10T08:40:00Z">
              <w:r>
                <w:rPr>
                  <w:rFonts w:cs="Bell MT;Times New Roman" w:ascii="Bell MT;Times New Roman" w:hAnsi="Bell MT;Times New Roman"/>
                  <w:b/>
                  <w:i/>
                  <w:color w:val="000000"/>
                  <w:lang w:eastAsia="en-US"/>
                </w:rPr>
                <w:t>[LINK]</w:t>
              </w:r>
            </w:ins>
          </w:p>
        </w:tc>
      </w:tr>
      <w:tr>
        <w:trPr>
          <w:trHeight w:val="247" w:hRule="atLeast"/>
        </w:trPr>
        <w:tc>
          <w:tcPr>
            <w:tcW w:w="331" w:type="dxa"/>
            <w:tcBorders/>
          </w:tcPr>
          <w:p>
            <w:pPr>
              <w:pStyle w:val="Normal"/>
              <w:snapToGrid w:val="false"/>
              <w:rPr>
                <w:rFonts w:ascii="Bell MT;Times New Roman" w:hAnsi="Bell MT;Times New Roman" w:cs="Bell MT;Times New Roman"/>
                <w:b/>
                <w:i/>
                <w:i/>
                <w:color w:val="000000"/>
                <w:lang w:eastAsia="en-US"/>
              </w:rPr>
            </w:pPr>
            <w:r>
              <w:rPr>
                <w:rFonts w:cs="Bell MT;Times New Roman" w:ascii="Bell MT;Times New Roman" w:hAnsi="Bell MT;Times New Roman"/>
                <w:b/>
                <w:i/>
                <w:color w:val="000000"/>
                <w:lang w:eastAsia="en-US"/>
              </w:rPr>
            </w:r>
          </w:p>
        </w:tc>
        <w:tc>
          <w:tcPr>
            <w:tcW w:w="5158" w:type="dxa"/>
            <w:tcBorders/>
          </w:tcPr>
          <w:p>
            <w:pPr>
              <w:pStyle w:val="Normal"/>
              <w:rPr>
                <w:rFonts w:ascii="Bell MT;Times New Roman" w:hAnsi="Bell MT;Times New Roman" w:cs="Bell MT;Times New Roman"/>
                <w:color w:val="000000"/>
                <w:lang w:eastAsia="en-US"/>
              </w:rPr>
            </w:pPr>
            <w:ins w:id="387" w:author="lpacheco" w:date="2000-05-10T08:40:00Z">
              <w:r>
                <w:rPr>
                  <w:rFonts w:cs="Bell MT;Times New Roman" w:ascii="Bell MT;Times New Roman" w:hAnsi="Bell MT;Times New Roman"/>
                  <w:color w:val="000000"/>
                  <w:lang w:eastAsia="en-US"/>
                </w:rPr>
                <w:t>Working with Previously Entered Bids</w:t>
              </w:r>
            </w:ins>
          </w:p>
        </w:tc>
        <w:tc>
          <w:tcPr>
            <w:tcW w:w="1010" w:type="dxa"/>
            <w:tcBorders/>
          </w:tcPr>
          <w:p>
            <w:pPr>
              <w:pStyle w:val="Normal"/>
              <w:rPr>
                <w:rFonts w:ascii="Bell MT;Times New Roman" w:hAnsi="Bell MT;Times New Roman" w:cs="Bell MT;Times New Roman"/>
                <w:b/>
                <w:i/>
                <w:i/>
                <w:color w:val="000000"/>
                <w:lang w:eastAsia="en-US"/>
              </w:rPr>
            </w:pPr>
            <w:ins w:id="388" w:author="lpacheco" w:date="2000-05-10T08:40:00Z">
              <w:r>
                <w:rPr>
                  <w:rFonts w:cs="Bell MT;Times New Roman" w:ascii="Bell MT;Times New Roman" w:hAnsi="Bell MT;Times New Roman"/>
                  <w:b/>
                  <w:i/>
                  <w:color w:val="000000"/>
                  <w:lang w:eastAsia="en-US"/>
                </w:rPr>
                <w:t>[LINK]</w:t>
              </w:r>
            </w:ins>
          </w:p>
        </w:tc>
      </w:tr>
    </w:tbl>
    <w:p>
      <w:pPr>
        <w:pStyle w:val="Normal"/>
        <w:rPr>
          <w:ins w:id="390" w:author="lpacheco" w:date="2000-05-10T08:39:00Z"/>
        </w:rPr>
      </w:pPr>
      <w:ins w:id="389" w:author="lpacheco" w:date="2000-05-10T08:39:00Z">
        <w:r>
          <w:rPr/>
        </w:r>
      </w:ins>
    </w:p>
    <w:p>
      <w:pPr>
        <w:pStyle w:val="Normal"/>
        <w:rPr>
          <w:ins w:id="392" w:author="lpacheco" w:date="2000-05-10T08:39:00Z"/>
        </w:rPr>
      </w:pPr>
      <w:ins w:id="391" w:author="lpacheco" w:date="2000-05-10T08:39:00Z">
        <w:r>
          <w:rPr/>
        </w:r>
      </w:ins>
    </w:p>
    <w:p>
      <w:pPr>
        <w:pStyle w:val="Heading4"/>
        <w:ind w:hanging="0" w:start="0"/>
        <w:rPr>
          <w:rFonts w:ascii="Arial" w:hAnsi="Arial" w:cs="Arial"/>
          <w:b/>
          <w:ins w:id="394" w:author="lpacheco" w:date="2000-05-10T08:41:00Z"/>
        </w:rPr>
      </w:pPr>
      <w:ins w:id="393" w:author="lpacheco" w:date="2000-05-10T08:41:00Z">
        <w:r>
          <w:rPr>
            <w:rFonts w:cs="Arial" w:ascii="Arial" w:hAnsi="Arial"/>
            <w:b/>
          </w:rPr>
          <w:t>The Bid Process [H2]</w:t>
        </w:r>
      </w:ins>
    </w:p>
    <w:p>
      <w:pPr>
        <w:pStyle w:val="Normal"/>
        <w:rPr/>
      </w:pPr>
      <w:del w:id="395" w:author="lpacheco" w:date="2000-05-10T08:42:00Z">
        <w:r>
          <w:rPr/>
          <w:delText xml:space="preserve">The Bid Process </w:delText>
        </w:r>
      </w:del>
    </w:p>
    <w:p>
      <w:pPr>
        <w:pStyle w:val="Normal"/>
        <w:rPr/>
      </w:pPr>
      <w:r>
        <w:rPr/>
      </w:r>
    </w:p>
    <w:p>
      <w:pPr>
        <w:pStyle w:val="Normal"/>
        <w:rPr>
          <w:b/>
          <w:sz w:val="28"/>
        </w:rPr>
      </w:pPr>
      <w:r>
        <w:rPr>
          <w:rFonts w:cs="Arial" w:ascii="Arial" w:hAnsi="Arial"/>
          <w:b/>
          <w:kern w:val="2"/>
          <w:sz w:val="28"/>
        </w:rPr>
        <w:t>Overview</w:t>
      </w:r>
      <w:ins w:id="396" w:author="lpacheco" w:date="2000-05-10T08:42:00Z">
        <w:r>
          <w:rPr>
            <w:rFonts w:cs="Arial" w:ascii="Arial" w:hAnsi="Arial"/>
            <w:b/>
            <w:kern w:val="2"/>
            <w:sz w:val="28"/>
          </w:rPr>
          <w:t xml:space="preserve"> [H3]</w:t>
        </w:r>
      </w:ins>
    </w:p>
    <w:p>
      <w:pPr>
        <w:pStyle w:val="Normal"/>
        <w:rPr>
          <w:b/>
          <w:sz w:val="28"/>
        </w:rPr>
      </w:pPr>
      <w:r>
        <w:rPr>
          <w:b/>
          <w:sz w:val="28"/>
        </w:rPr>
      </w:r>
    </w:p>
    <w:p>
      <w:pPr>
        <w:pStyle w:val="BodyText2"/>
        <w:rPr>
          <w:lang w:val="en-GB"/>
        </w:rPr>
      </w:pPr>
      <w:ins w:id="397" w:author="lpacheco" w:date="2000-05-10T08:44:00Z">
        <w:r>
          <w:rPr>
            <w:lang w:val="en-GB"/>
          </w:rPr>
          <w:t xml:space="preserve">Submissions for Reliable Power Auction must be completed by a company that has duly accepted the General Terms and Conditions (GTC) which governs Reliable Power Auctions (click here: </w:t>
        </w:r>
      </w:ins>
      <w:ins w:id="398" w:author="lpacheco" w:date="2000-05-10T08:46:00Z">
        <w:r>
          <w:rPr>
            <w:u w:val="single"/>
            <w:lang w:val="en-GB"/>
          </w:rPr>
          <w:t>Contract</w:t>
        </w:r>
      </w:ins>
      <w:ins w:id="399" w:author="lpacheco" w:date="2000-05-10T08:46:00Z">
        <w:r>
          <w:rPr>
            <w:lang w:val="en-GB"/>
          </w:rPr>
          <w:t>).</w:t>
        </w:r>
      </w:ins>
      <w:del w:id="400" w:author="lpacheco" w:date="2000-05-10T08:44:00Z">
        <w:r>
          <w:rPr>
            <w:lang w:val="en-GB"/>
          </w:rPr>
          <w:delText>A company, which has duly accepted the General Terms and Conditions (GTC) which governs Reliable Power Auction must complete submissions for Enron RP.</w:delText>
        </w:r>
      </w:del>
    </w:p>
    <w:p>
      <w:pPr>
        <w:pStyle w:val="BodyText2"/>
        <w:rPr>
          <w:lang w:val="en-GB"/>
        </w:rPr>
      </w:pPr>
      <w:r>
        <w:rPr>
          <w:lang w:val="en-GB"/>
        </w:rPr>
      </w:r>
    </w:p>
    <w:p>
      <w:pPr>
        <w:pStyle w:val="BodyText2"/>
        <w:rPr>
          <w:lang w:val="en-GB"/>
        </w:rPr>
      </w:pPr>
      <w:r>
        <w:rPr>
          <w:lang w:val="en-GB"/>
        </w:rPr>
        <w:t>Note that only Master Users or authorised Subusers can accept the GTC</w:t>
      </w:r>
      <w:ins w:id="401" w:author="lpacheco" w:date="2000-05-10T08:47:00Z">
        <w:r>
          <w:rPr>
            <w:lang w:val="en-GB"/>
          </w:rPr>
          <w:t xml:space="preserve"> (Click here for further information)</w:t>
        </w:r>
      </w:ins>
      <w:del w:id="402" w:author="lpacheco" w:date="2000-05-10T08:47:00Z">
        <w:r>
          <w:rPr>
            <w:lang w:val="en-GB"/>
          </w:rPr>
          <w:delText>.</w:delText>
        </w:r>
      </w:del>
    </w:p>
    <w:p>
      <w:pPr>
        <w:pStyle w:val="BodyText2"/>
        <w:rPr>
          <w:u w:val="single"/>
          <w:lang w:val="en-GB"/>
        </w:rPr>
      </w:pPr>
      <w:r>
        <w:rPr>
          <w:u w:val="single"/>
          <w:lang w:val="en-GB"/>
        </w:rPr>
      </w:r>
    </w:p>
    <w:p>
      <w:pPr>
        <w:pStyle w:val="BodyText2"/>
        <w:rPr/>
      </w:pPr>
      <w:r>
        <w:rPr>
          <w:lang w:val="en-GB"/>
        </w:rPr>
        <w:t>Subusers who have been granted the appropriate level of authority by their Master Users can submit bids to buy coverage via Enron R</w:t>
      </w:r>
      <w:ins w:id="403" w:author="lpacheco" w:date="2000-05-10T08:48:00Z">
        <w:r>
          <w:rPr>
            <w:lang w:val="en-GB"/>
          </w:rPr>
          <w:t xml:space="preserve">eliable </w:t>
        </w:r>
      </w:ins>
      <w:r>
        <w:rPr>
          <w:lang w:val="en-GB"/>
        </w:rPr>
        <w:t>P</w:t>
      </w:r>
      <w:ins w:id="404" w:author="lpacheco" w:date="2000-05-10T08:48:00Z">
        <w:r>
          <w:rPr>
            <w:lang w:val="en-GB"/>
          </w:rPr>
          <w:t>ower</w:t>
        </w:r>
      </w:ins>
      <w:r>
        <w:rPr>
          <w:lang w:val="en-GB"/>
        </w:rPr>
        <w:t xml:space="preserve"> Auctions.</w:t>
      </w:r>
    </w:p>
    <w:p>
      <w:pPr>
        <w:pStyle w:val="BodyText2"/>
        <w:rPr>
          <w:u w:val="single"/>
          <w:lang w:val="en-GB"/>
        </w:rPr>
      </w:pPr>
      <w:r>
        <w:rPr>
          <w:u w:val="single"/>
          <w:lang w:val="en-GB"/>
        </w:rPr>
      </w:r>
    </w:p>
    <w:p>
      <w:pPr>
        <w:pStyle w:val="BodyText2"/>
        <w:rPr>
          <w:lang w:val="en-GB"/>
        </w:rPr>
      </w:pPr>
      <w:r>
        <w:rPr>
          <w:lang w:val="en-GB"/>
        </w:rPr>
        <w:t>Submissions can be drafted any time after the auction opens, up to the submission deadline. Any submissions on the system as of the deadline will be treated as valid bids or offers and are eligible for acceptance by Enron.</w:t>
      </w:r>
    </w:p>
    <w:p>
      <w:pPr>
        <w:pStyle w:val="BodyText2"/>
        <w:rPr>
          <w:lang w:val="en-GB"/>
        </w:rPr>
      </w:pPr>
      <w:r>
        <w:rPr>
          <w:lang w:val="en-GB"/>
        </w:rPr>
      </w:r>
    </w:p>
    <w:p>
      <w:pPr>
        <w:pStyle w:val="BodyText2"/>
        <w:rPr>
          <w:color w:val="FF0000"/>
          <w:lang w:val="en-GB"/>
        </w:rPr>
      </w:pPr>
      <w:r>
        <w:rPr>
          <w:lang w:val="en-GB"/>
        </w:rPr>
        <w:t xml:space="preserve">Enron will respond with bid acceptance/rejection </w:t>
      </w:r>
      <w:r>
        <w:rPr>
          <w:color w:val="FF0000"/>
          <w:lang w:val="en-GB"/>
        </w:rPr>
        <w:t xml:space="preserve">within </w:t>
      </w:r>
      <w:ins w:id="405" w:author="gbabbar" w:date="2000-05-11T11:35:00Z">
        <w:r>
          <w:rPr>
            <w:color w:val="FF0000"/>
            <w:lang w:val="en-GB"/>
          </w:rPr>
          <w:t>2</w:t>
        </w:r>
      </w:ins>
      <w:r>
        <w:rPr>
          <w:color w:val="FF0000"/>
          <w:lang w:val="en-GB"/>
        </w:rPr>
        <w:t>4 hours</w:t>
      </w:r>
      <w:r>
        <w:rPr>
          <w:lang w:val="en-GB"/>
        </w:rPr>
        <w:t xml:space="preserve"> of the bid deadline.</w:t>
      </w:r>
      <w:ins w:id="406" w:author="lpacheco" w:date="2000-05-10T08:49:00Z">
        <w:r>
          <w:rPr>
            <w:lang w:val="en-GB"/>
          </w:rPr>
          <w:t xml:space="preserve"> </w:t>
        </w:r>
      </w:ins>
      <w:ins w:id="407" w:author="lpacheco" w:date="2000-05-10T08:49:00Z">
        <w:r>
          <w:rPr>
            <w:color w:val="FF0000"/>
            <w:lang w:val="en-GB"/>
          </w:rPr>
          <w:t>[Does this timeframe apply to RP?]</w:t>
        </w:r>
      </w:ins>
    </w:p>
    <w:p>
      <w:pPr>
        <w:pStyle w:val="BodyText2"/>
        <w:rPr>
          <w:color w:val="FF0000"/>
          <w:lang w:val="en-GB"/>
        </w:rPr>
      </w:pPr>
      <w:r>
        <w:rPr>
          <w:color w:val="FF0000"/>
          <w:lang w:val="en-GB"/>
        </w:rPr>
      </w:r>
    </w:p>
    <w:p>
      <w:pPr>
        <w:pStyle w:val="Heading1"/>
        <w:ind w:hanging="0" w:start="0"/>
        <w:rPr>
          <w:strike/>
        </w:rPr>
      </w:pPr>
      <w:r>
        <w:rPr/>
        <w:t xml:space="preserve">What Your Submission Means </w:t>
      </w:r>
      <w:ins w:id="408" w:author="lpacheco" w:date="2000-05-10T08:49:00Z">
        <w:r>
          <w:rPr/>
          <w:t>[H3]</w:t>
        </w:r>
      </w:ins>
    </w:p>
    <w:p>
      <w:pPr>
        <w:pStyle w:val="Normal"/>
        <w:rPr>
          <w:strike/>
        </w:rPr>
      </w:pPr>
      <w:r>
        <w:rPr>
          <w:strike/>
        </w:rPr>
      </w:r>
    </w:p>
    <w:p>
      <w:pPr>
        <w:pStyle w:val="Normal"/>
        <w:rPr/>
      </w:pPr>
      <w:r>
        <w:rPr>
          <w:sz w:val="24"/>
        </w:rPr>
        <w:t xml:space="preserve">Each of your submissions represents a unique obligation on your behalf to pay the specified price for each individual deal, if the bid is accepted in the auction. The specified </w:t>
      </w:r>
      <w:ins w:id="409" w:author="lpacheco" w:date="2000-05-10T08:50:00Z">
        <w:r>
          <w:rPr>
            <w:sz w:val="24"/>
          </w:rPr>
          <w:t>P</w:t>
        </w:r>
      </w:ins>
      <w:del w:id="410" w:author="lpacheco" w:date="2000-05-10T08:50:00Z">
        <w:r>
          <w:rPr>
            <w:sz w:val="24"/>
          </w:rPr>
          <w:delText>p</w:delText>
        </w:r>
      </w:del>
      <w:r>
        <w:rPr>
          <w:sz w:val="24"/>
        </w:rPr>
        <w:t xml:space="preserve">rice shall </w:t>
      </w:r>
      <w:ins w:id="411" w:author="lpacheco" w:date="2000-05-10T08:50:00Z">
        <w:r>
          <w:rPr>
            <w:sz w:val="24"/>
          </w:rPr>
          <w:t xml:space="preserve">be </w:t>
        </w:r>
      </w:ins>
      <w:r>
        <w:rPr>
          <w:sz w:val="24"/>
        </w:rPr>
        <w:t>expressed as dollar for an option premium for 50MW of notional capacity.</w:t>
      </w:r>
    </w:p>
    <w:p>
      <w:pPr>
        <w:pStyle w:val="Normal"/>
        <w:rPr>
          <w:sz w:val="24"/>
        </w:rPr>
      </w:pPr>
      <w:r>
        <w:rPr>
          <w:sz w:val="24"/>
        </w:rPr>
      </w:r>
    </w:p>
    <w:p>
      <w:pPr>
        <w:pStyle w:val="Heading1"/>
        <w:ind w:hanging="0" w:start="0"/>
        <w:rPr/>
      </w:pPr>
      <w:r>
        <w:rPr/>
        <w:t xml:space="preserve">Steps for Completing a Bid / Offer </w:t>
      </w:r>
      <w:ins w:id="412" w:author="lpacheco" w:date="2000-05-10T08:51:00Z">
        <w:r>
          <w:rPr/>
          <w:t>[H2]</w:t>
        </w:r>
      </w:ins>
    </w:p>
    <w:p>
      <w:pPr>
        <w:pStyle w:val="Normal"/>
        <w:rPr/>
      </w:pPr>
      <w:r>
        <w:rPr/>
      </w:r>
    </w:p>
    <w:p>
      <w:pPr>
        <w:pStyle w:val="Normal"/>
        <w:rPr/>
      </w:pPr>
      <w:r>
        <w:rPr>
          <w:sz w:val="24"/>
        </w:rPr>
        <w:t>1. Obtain transaction status for Enron R</w:t>
      </w:r>
      <w:ins w:id="413" w:author="lpacheco" w:date="2000-05-10T08:52:00Z">
        <w:r>
          <w:rPr>
            <w:sz w:val="24"/>
          </w:rPr>
          <w:t xml:space="preserve">eliable </w:t>
        </w:r>
      </w:ins>
      <w:r>
        <w:rPr>
          <w:sz w:val="24"/>
        </w:rPr>
        <w:t>P</w:t>
      </w:r>
      <w:ins w:id="414" w:author="lpacheco" w:date="2000-05-10T08:52:00Z">
        <w:r>
          <w:rPr>
            <w:sz w:val="24"/>
          </w:rPr>
          <w:t>ower</w:t>
        </w:r>
      </w:ins>
      <w:r>
        <w:rPr>
          <w:sz w:val="24"/>
        </w:rPr>
        <w:t xml:space="preserve"> Auctions </w:t>
      </w:r>
    </w:p>
    <w:p>
      <w:pPr>
        <w:pStyle w:val="Normal"/>
        <w:rPr>
          <w:sz w:val="24"/>
        </w:rPr>
      </w:pPr>
      <w:r>
        <w:rPr>
          <w:sz w:val="24"/>
        </w:rPr>
      </w:r>
    </w:p>
    <w:p>
      <w:pPr>
        <w:pStyle w:val="BodyTextIndent2"/>
        <w:rPr/>
      </w:pPr>
      <w:r>
        <w:rPr/>
        <w:t>If your Master User has already granted you access to Enron R</w:t>
      </w:r>
      <w:ins w:id="415" w:author="lpacheco" w:date="2000-05-10T08:53:00Z">
        <w:r>
          <w:rPr/>
          <w:t xml:space="preserve">eliable </w:t>
        </w:r>
      </w:ins>
      <w:r>
        <w:rPr/>
        <w:t>P</w:t>
      </w:r>
      <w:ins w:id="416" w:author="lpacheco" w:date="2000-05-10T08:53:00Z">
        <w:r>
          <w:rPr/>
          <w:t>ower</w:t>
        </w:r>
      </w:ins>
      <w:r>
        <w:rPr/>
        <w:t xml:space="preserve"> Auction, then you will have already completed this step. If this is not the case, then one of the following will apply:</w:t>
      </w:r>
    </w:p>
    <w:p>
      <w:pPr>
        <w:pStyle w:val="Normal"/>
        <w:rPr>
          <w:sz w:val="24"/>
        </w:rPr>
      </w:pPr>
      <w:r>
        <w:rPr>
          <w:sz w:val="24"/>
        </w:rPr>
      </w:r>
    </w:p>
    <w:p>
      <w:pPr>
        <w:pStyle w:val="BodyTextIndent2"/>
        <w:rPr/>
      </w:pPr>
      <w:r>
        <w:rPr>
          <w:b/>
          <w:rPrChange w:id="0" w:author="lpacheco" w:date="2000-05-10T08:53:00Z"/>
        </w:rPr>
        <w:t>A.</w:t>
      </w:r>
      <w:r>
        <w:rPr/>
        <w:t xml:space="preserve"> If your company has a Master User Account, ask your Master User to grant you access to Enron R</w:t>
      </w:r>
      <w:ins w:id="418" w:author="lpacheco" w:date="2000-05-10T08:53:00Z">
        <w:r>
          <w:rPr/>
          <w:t xml:space="preserve">eliable </w:t>
        </w:r>
      </w:ins>
      <w:r>
        <w:rPr/>
        <w:t>P</w:t>
      </w:r>
      <w:ins w:id="419" w:author="lpacheco" w:date="2000-05-10T08:53:00Z">
        <w:r>
          <w:rPr/>
          <w:t>ower</w:t>
        </w:r>
      </w:ins>
      <w:r>
        <w:rPr/>
        <w:t xml:space="preserve"> Auction from the Administration section of EnronOnline.</w:t>
      </w:r>
    </w:p>
    <w:p>
      <w:pPr>
        <w:pStyle w:val="Normal"/>
        <w:rPr>
          <w:sz w:val="24"/>
        </w:rPr>
      </w:pPr>
      <w:r>
        <w:rPr>
          <w:sz w:val="24"/>
        </w:rPr>
      </w:r>
    </w:p>
    <w:p>
      <w:pPr>
        <w:pStyle w:val="Normal"/>
        <w:rPr/>
      </w:pPr>
      <w:r>
        <w:rPr>
          <w:sz w:val="24"/>
        </w:rPr>
        <w:t xml:space="preserve">       </w:t>
      </w:r>
      <w:r>
        <w:rPr>
          <w:b/>
          <w:sz w:val="24"/>
          <w:rPrChange w:id="0" w:author="lpacheco" w:date="2000-05-10T08:53:00Z"/>
        </w:rPr>
        <w:t xml:space="preserve">OR </w:t>
      </w:r>
    </w:p>
    <w:p>
      <w:pPr>
        <w:pStyle w:val="Normal"/>
        <w:rPr>
          <w:b/>
          <w:sz w:val="24"/>
        </w:rPr>
      </w:pPr>
      <w:r>
        <w:rPr>
          <w:b/>
          <w:sz w:val="24"/>
        </w:rPr>
      </w:r>
    </w:p>
    <w:p>
      <w:pPr>
        <w:pStyle w:val="Normal"/>
        <w:ind w:start="720" w:end="0"/>
        <w:rPr/>
      </w:pPr>
      <w:del w:id="421" w:author="lpacheco" w:date="2000-05-10T08:53:00Z">
        <w:r>
          <w:rPr>
            <w:b/>
            <w:sz w:val="24"/>
          </w:rPr>
          <w:delText xml:space="preserve"> </w:delText>
        </w:r>
      </w:del>
      <w:r>
        <w:rPr>
          <w:b/>
          <w:sz w:val="24"/>
          <w:rPrChange w:id="0" w:author="lpacheco" w:date="2000-05-10T08:53:00Z"/>
        </w:rPr>
        <w:t>B</w:t>
      </w:r>
      <w:r>
        <w:rPr>
          <w:sz w:val="24"/>
        </w:rPr>
        <w:t xml:space="preserve">. If your company does not have a Master User Account, you will need to apply for one. Please go to the </w:t>
      </w:r>
      <w:r>
        <w:rPr>
          <w:sz w:val="24"/>
          <w:u w:val="single"/>
        </w:rPr>
        <w:t>Registration</w:t>
      </w:r>
      <w:r>
        <w:rPr>
          <w:sz w:val="24"/>
        </w:rPr>
        <w:t xml:space="preserve"> screen for EnronOnline. If you only wish to register for EnronOnline Auctions, make this selection on the Password Application found on the Registration screen.</w:t>
      </w:r>
    </w:p>
    <w:p>
      <w:pPr>
        <w:pStyle w:val="Normal"/>
        <w:rPr>
          <w:sz w:val="24"/>
        </w:rPr>
      </w:pPr>
      <w:r>
        <w:rPr>
          <w:sz w:val="24"/>
        </w:rPr>
      </w:r>
    </w:p>
    <w:p>
      <w:pPr>
        <w:pStyle w:val="Normal"/>
        <w:rPr>
          <w:sz w:val="24"/>
        </w:rPr>
      </w:pPr>
      <w:r>
        <w:rPr>
          <w:sz w:val="24"/>
        </w:rPr>
        <w:t xml:space="preserve">    </w:t>
      </w:r>
      <w:r>
        <w:rPr>
          <w:sz w:val="24"/>
        </w:rPr>
        <w:t>2.Accept the Enron R</w:t>
      </w:r>
      <w:ins w:id="423" w:author="lpacheco" w:date="2000-05-10T08:54:00Z">
        <w:r>
          <w:rPr>
            <w:sz w:val="24"/>
          </w:rPr>
          <w:t xml:space="preserve">eliable </w:t>
        </w:r>
      </w:ins>
      <w:r>
        <w:rPr>
          <w:sz w:val="24"/>
        </w:rPr>
        <w:t>P</w:t>
      </w:r>
      <w:ins w:id="424" w:author="lpacheco" w:date="2000-05-10T08:54:00Z">
        <w:r>
          <w:rPr>
            <w:sz w:val="24"/>
          </w:rPr>
          <w:t>ower</w:t>
        </w:r>
      </w:ins>
      <w:r>
        <w:rPr>
          <w:sz w:val="24"/>
        </w:rPr>
        <w:t xml:space="preserve"> Auction GTC. To View and/or accept the GTC, click </w:t>
      </w:r>
      <w:del w:id="425" w:author="lpacheco" w:date="2000-05-10T08:54:00Z">
        <w:r>
          <w:rPr>
            <w:sz w:val="24"/>
            <w:u w:val="single"/>
          </w:rPr>
          <w:delText>here</w:delText>
        </w:r>
      </w:del>
      <w:del w:id="426" w:author="lpacheco" w:date="2000-05-10T08:54:00Z">
        <w:r>
          <w:rPr>
            <w:sz w:val="24"/>
          </w:rPr>
          <w:delText xml:space="preserve"> </w:delText>
        </w:r>
      </w:del>
      <w:del w:id="427" w:author="lpacheco" w:date="2000-05-10T08:54:00Z">
        <w:r>
          <w:rPr>
            <w:b/>
            <w:sz w:val="24"/>
          </w:rPr>
          <w:delText>.</w:delText>
        </w:r>
      </w:del>
      <w:ins w:id="428" w:author="lpacheco" w:date="2000-05-10T08:54:00Z">
        <w:r>
          <w:rPr>
            <w:sz w:val="24"/>
            <w:u w:val="single"/>
          </w:rPr>
          <w:t>here</w:t>
        </w:r>
      </w:ins>
      <w:ins w:id="429" w:author="lpacheco" w:date="2000-05-10T08:54:00Z">
        <w:r>
          <w:rPr>
            <w:sz w:val="24"/>
          </w:rPr>
          <w:t>.</w:t>
        </w:r>
      </w:ins>
    </w:p>
    <w:p>
      <w:pPr>
        <w:pStyle w:val="Normal"/>
        <w:rPr>
          <w:sz w:val="24"/>
        </w:rPr>
      </w:pPr>
      <w:r>
        <w:rPr>
          <w:sz w:val="24"/>
        </w:rPr>
      </w:r>
    </w:p>
    <w:p>
      <w:pPr>
        <w:pStyle w:val="Normal"/>
        <w:rPr/>
      </w:pPr>
      <w:r>
        <w:rPr/>
      </w:r>
    </w:p>
    <w:p>
      <w:pPr>
        <w:pStyle w:val="Heading1"/>
        <w:ind w:hanging="0" w:start="0"/>
        <w:rPr>
          <w:ins w:id="431" w:author="lpacheco" w:date="2000-05-10T08:58:00Z"/>
        </w:rPr>
      </w:pPr>
      <w:r>
        <w:rPr/>
        <w:t>Entering a Bid</w:t>
      </w:r>
      <w:ins w:id="430" w:author="lpacheco" w:date="2000-05-10T08:54:00Z">
        <w:r>
          <w:rPr/>
          <w:t>: [H3]</w:t>
        </w:r>
      </w:ins>
    </w:p>
    <w:p>
      <w:pPr>
        <w:pStyle w:val="BodyText3"/>
        <w:rPr>
          <w:rFonts w:ascii="Times New Roman" w:hAnsi="Times New Roman" w:cs="Times New Roman"/>
          <w:ins w:id="435" w:author="lpacheco" w:date="2000-05-10T08:58:00Z"/>
        </w:rPr>
      </w:pPr>
      <w:ins w:id="432" w:author="lpacheco" w:date="2000-05-10T08:58:00Z">
        <w:r>
          <w:rPr>
            <w:rFonts w:cs="Times New Roman" w:ascii="Times New Roman" w:hAnsi="Times New Roman"/>
          </w:rPr>
          <w:t xml:space="preserve">[Your group needs to work on the following sections. </w:t>
        </w:r>
      </w:ins>
      <w:ins w:id="433" w:author="lpacheco" w:date="2000-05-10T09:00:00Z">
        <w:r>
          <w:rPr>
            <w:rFonts w:cs="Times New Roman" w:ascii="Times New Roman" w:hAnsi="Times New Roman"/>
          </w:rPr>
          <w:t xml:space="preserve">We will help you but we need a draft. </w:t>
        </w:r>
      </w:ins>
      <w:ins w:id="434" w:author="lpacheco" w:date="2000-05-10T08:58:00Z">
        <w:r>
          <w:rPr>
            <w:rFonts w:cs="Times New Roman" w:ascii="Times New Roman" w:hAnsi="Times New Roman"/>
          </w:rPr>
          <w:t>Use the Emission Auction Text as a guideline. As we discussed yesterday, the closer you stick to the current features on the web site the sooner we will be able to get you up and running]</w:t>
        </w:r>
      </w:ins>
    </w:p>
    <w:p>
      <w:pPr>
        <w:pStyle w:val="Normal"/>
        <w:rPr>
          <w:rFonts w:ascii="Times New Roman" w:hAnsi="Times New Roman" w:cs="Times New Roman"/>
          <w:sz w:val="24"/>
          <w:ins w:id="437" w:author="lpacheco" w:date="2000-05-10T08:58:00Z"/>
        </w:rPr>
      </w:pPr>
      <w:ins w:id="436" w:author="lpacheco" w:date="2000-05-10T08:58:00Z">
        <w:r>
          <w:rPr>
            <w:rFonts w:cs="Times New Roman"/>
            <w:sz w:val="24"/>
          </w:rPr>
        </w:r>
      </w:ins>
    </w:p>
    <w:p>
      <w:pPr>
        <w:pStyle w:val="BodyText2"/>
        <w:rPr>
          <w:ins w:id="440" w:author="lpacheco" w:date="2000-05-10T09:06:00Z"/>
        </w:rPr>
      </w:pPr>
      <w:ins w:id="438" w:author="lpacheco" w:date="2000-05-10T09:06:00Z">
        <w:r>
          <w:rPr>
            <w:rFonts w:cs="Bell MT;Times New Roman" w:ascii="Bell MT;Times New Roman" w:hAnsi="Bell MT;Times New Roman"/>
          </w:rPr>
          <w:t xml:space="preserve">One submission should be completed for each desired transaction. Each submission specifies a unique combination of Product, Quantity, and Price.  Submissions can be edited or deleted up to the submission deadline. </w:t>
        </w:r>
      </w:ins>
      <w:ins w:id="439" w:author="lpacheco" w:date="2000-05-10T09:06:00Z">
        <w:r>
          <w:rPr>
            <w:rFonts w:cs="Bell MT;Times New Roman" w:ascii="Bell MT;Times New Roman" w:hAnsi="Bell MT;Times New Roman"/>
            <w:color w:val="FF0000"/>
          </w:rPr>
          <w:t>[Will this apply to RP?]</w:t>
        </w:r>
      </w:ins>
    </w:p>
    <w:p>
      <w:pPr>
        <w:pStyle w:val="Normal"/>
        <w:rPr>
          <w:sz w:val="24"/>
        </w:rPr>
      </w:pPr>
      <w:del w:id="441" w:author="lpacheco" w:date="2000-05-10T08:54:00Z">
        <w:r>
          <w:rPr>
            <w:sz w:val="24"/>
          </w:rPr>
          <w:delText xml:space="preserve"> </w:delText>
        </w:r>
      </w:del>
      <w:del w:id="442" w:author="lpacheco" w:date="2000-05-10T08:54:00Z">
        <w:r>
          <w:rPr>
            <w:sz w:val="24"/>
          </w:rPr>
          <w:delText>/ Offer</w:delText>
        </w:r>
      </w:del>
    </w:p>
    <w:p>
      <w:pPr>
        <w:pStyle w:val="Normal"/>
        <w:rPr>
          <w:rFonts w:ascii="Bell MT;Times New Roman" w:hAnsi="Bell MT;Times New Roman" w:cs="Bell MT;Times New Roman"/>
          <w:sz w:val="24"/>
          <w:ins w:id="444" w:author="lpacheco" w:date="2000-05-10T09:11:00Z"/>
        </w:rPr>
      </w:pPr>
      <w:ins w:id="443" w:author="lpacheco" w:date="2000-05-10T09:11:00Z">
        <w:r>
          <w:rPr>
            <w:rFonts w:cs="Bell MT;Times New Roman" w:ascii="Bell MT;Times New Roman" w:hAnsi="Bell MT;Times New Roman"/>
            <w:sz w:val="24"/>
          </w:rPr>
          <w:t>Once you are at the submission screen, complete the following steps:</w:t>
        </w:r>
      </w:ins>
    </w:p>
    <w:p>
      <w:pPr>
        <w:pStyle w:val="Normal"/>
        <w:rPr>
          <w:rFonts w:ascii="Bell MT;Times New Roman" w:hAnsi="Bell MT;Times New Roman" w:cs="Bell MT;Times New Roman"/>
          <w:sz w:val="24"/>
          <w:ins w:id="446" w:author="lpacheco" w:date="2000-05-10T09:11:00Z"/>
        </w:rPr>
      </w:pPr>
      <w:ins w:id="445" w:author="lpacheco" w:date="2000-05-10T09:11:00Z">
        <w:r>
          <w:rPr>
            <w:rFonts w:cs="Bell MT;Times New Roman" w:ascii="Bell MT;Times New Roman" w:hAnsi="Bell MT;Times New Roman"/>
            <w:sz w:val="24"/>
          </w:rPr>
        </w:r>
      </w:ins>
    </w:p>
    <w:p>
      <w:pPr>
        <w:pStyle w:val="Normal"/>
        <w:numPr>
          <w:ilvl w:val="0"/>
          <w:numId w:val="6"/>
        </w:numPr>
        <w:rPr>
          <w:rFonts w:ascii="Bell MT;Times New Roman" w:hAnsi="Bell MT;Times New Roman" w:cs="Bell MT;Times New Roman"/>
          <w:sz w:val="24"/>
          <w:ins w:id="450" w:author="lpacheco" w:date="2000-05-10T09:11:00Z"/>
        </w:rPr>
      </w:pPr>
      <w:ins w:id="447" w:author="lpacheco" w:date="2000-05-10T09:11:00Z">
        <w:r>
          <w:rPr>
            <w:rFonts w:cs="Bell MT;Times New Roman" w:ascii="Bell MT;Times New Roman" w:hAnsi="Bell MT;Times New Roman"/>
            <w:sz w:val="24"/>
          </w:rPr>
          <w:t xml:space="preserve">Press the “Submit Bid” button at the top of this page or click </w:t>
        </w:r>
      </w:ins>
      <w:ins w:id="448" w:author="lpacheco" w:date="2000-05-10T09:11:00Z">
        <w:r>
          <w:rPr>
            <w:rFonts w:cs="Bell MT;Times New Roman" w:ascii="Bell MT;Times New Roman" w:hAnsi="Bell MT;Times New Roman"/>
            <w:sz w:val="24"/>
            <w:u w:val="single"/>
          </w:rPr>
          <w:t>here</w:t>
        </w:r>
      </w:ins>
      <w:ins w:id="449" w:author="lpacheco" w:date="2000-05-10T09:11:00Z">
        <w:r>
          <w:rPr>
            <w:rFonts w:cs="Bell MT;Times New Roman" w:ascii="Bell MT;Times New Roman" w:hAnsi="Bell MT;Times New Roman"/>
            <w:sz w:val="24"/>
          </w:rPr>
          <w:t>.</w:t>
        </w:r>
      </w:ins>
    </w:p>
    <w:p>
      <w:pPr>
        <w:pStyle w:val="Normal"/>
        <w:rPr>
          <w:rFonts w:ascii="Bell MT;Times New Roman" w:hAnsi="Bell MT;Times New Roman" w:cs="Bell MT;Times New Roman"/>
          <w:sz w:val="24"/>
          <w:ins w:id="452" w:author="lpacheco" w:date="2000-05-10T09:11:00Z"/>
        </w:rPr>
      </w:pPr>
      <w:ins w:id="451" w:author="lpacheco" w:date="2000-05-10T09:11:00Z">
        <w:r>
          <w:rPr>
            <w:rFonts w:cs="Bell MT;Times New Roman" w:ascii="Bell MT;Times New Roman" w:hAnsi="Bell MT;Times New Roman"/>
            <w:sz w:val="24"/>
          </w:rPr>
        </w:r>
      </w:ins>
    </w:p>
    <w:p>
      <w:pPr>
        <w:pStyle w:val="Normal"/>
        <w:numPr>
          <w:ilvl w:val="0"/>
          <w:numId w:val="6"/>
        </w:numPr>
        <w:rPr>
          <w:rFonts w:ascii="Bell MT;Times New Roman" w:hAnsi="Bell MT;Times New Roman" w:cs="Bell MT;Times New Roman"/>
          <w:sz w:val="24"/>
          <w:ins w:id="454" w:author="lpacheco" w:date="2000-05-10T09:11:00Z"/>
        </w:rPr>
      </w:pPr>
      <w:ins w:id="453" w:author="lpacheco" w:date="2000-05-10T09:11:00Z">
        <w:r>
          <w:rPr>
            <w:rFonts w:cs="Bell MT;Times New Roman" w:ascii="Bell MT;Times New Roman" w:hAnsi="Bell MT;Times New Roman"/>
            <w:sz w:val="24"/>
          </w:rPr>
          <w:t>Select the Product you desire</w:t>
        </w:r>
      </w:ins>
    </w:p>
    <w:p>
      <w:pPr>
        <w:pStyle w:val="Normal"/>
        <w:rPr>
          <w:rFonts w:ascii="Bell MT;Times New Roman" w:hAnsi="Bell MT;Times New Roman" w:cs="Bell MT;Times New Roman"/>
          <w:sz w:val="24"/>
          <w:ins w:id="456" w:author="lpacheco" w:date="2000-05-10T09:11:00Z"/>
        </w:rPr>
      </w:pPr>
      <w:ins w:id="455" w:author="lpacheco" w:date="2000-05-10T09:11:00Z">
        <w:r>
          <w:rPr>
            <w:rFonts w:cs="Bell MT;Times New Roman" w:ascii="Bell MT;Times New Roman" w:hAnsi="Bell MT;Times New Roman"/>
            <w:sz w:val="24"/>
          </w:rPr>
        </w:r>
      </w:ins>
    </w:p>
    <w:p>
      <w:pPr>
        <w:pStyle w:val="Normal"/>
        <w:numPr>
          <w:ilvl w:val="0"/>
          <w:numId w:val="6"/>
        </w:numPr>
        <w:rPr>
          <w:rFonts w:ascii="Bell MT;Times New Roman" w:hAnsi="Bell MT;Times New Roman" w:cs="Bell MT;Times New Roman"/>
          <w:sz w:val="24"/>
          <w:ins w:id="459" w:author="lpacheco" w:date="2000-05-10T09:11:00Z"/>
        </w:rPr>
      </w:pPr>
      <w:ins w:id="457" w:author="lpacheco" w:date="2000-05-10T09:11:00Z">
        <w:r>
          <w:rPr>
            <w:rFonts w:cs="Bell MT;Times New Roman" w:ascii="Bell MT;Times New Roman" w:hAnsi="Bell MT;Times New Roman"/>
            <w:sz w:val="24"/>
          </w:rPr>
          <w:t xml:space="preserve">Enter the Quantity desired in number of </w:t>
        </w:r>
      </w:ins>
      <w:ins w:id="458" w:author="lpacheco" w:date="2000-05-10T09:11:00Z">
        <w:r>
          <w:rPr>
            <w:rFonts w:cs="Bell MT;Times New Roman" w:ascii="Bell MT;Times New Roman" w:hAnsi="Bell MT;Times New Roman"/>
            <w:color w:val="FF0000"/>
            <w:sz w:val="24"/>
          </w:rPr>
          <w:t>XXXXXX.</w:t>
        </w:r>
      </w:ins>
    </w:p>
    <w:p>
      <w:pPr>
        <w:pStyle w:val="Normal"/>
        <w:rPr>
          <w:rFonts w:ascii="Bell MT;Times New Roman" w:hAnsi="Bell MT;Times New Roman" w:eastAsia="Bell MT;Times New Roman" w:cs="Bell MT;Times New Roman"/>
          <w:sz w:val="24"/>
          <w:ins w:id="461" w:author="lpacheco" w:date="2000-05-10T09:11:00Z"/>
        </w:rPr>
      </w:pPr>
      <w:ins w:id="460" w:author="lpacheco" w:date="2000-05-10T09:11:00Z">
        <w:r>
          <w:rPr>
            <w:rFonts w:eastAsia="Bell MT;Times New Roman" w:cs="Bell MT;Times New Roman" w:ascii="Bell MT;Times New Roman" w:hAnsi="Bell MT;Times New Roman"/>
            <w:sz w:val="24"/>
          </w:rPr>
          <w:t xml:space="preserve"> </w:t>
        </w:r>
      </w:ins>
    </w:p>
    <w:p>
      <w:pPr>
        <w:pStyle w:val="Normal"/>
        <w:numPr>
          <w:ilvl w:val="0"/>
          <w:numId w:val="6"/>
        </w:numPr>
        <w:rPr>
          <w:rFonts w:ascii="Bell MT;Times New Roman" w:hAnsi="Bell MT;Times New Roman" w:cs="Bell MT;Times New Roman"/>
          <w:sz w:val="24"/>
          <w:ins w:id="465" w:author="lpacheco" w:date="2000-05-10T09:11:00Z"/>
        </w:rPr>
      </w:pPr>
      <w:ins w:id="462" w:author="lpacheco" w:date="2000-05-10T09:11:00Z">
        <w:r>
          <w:rPr>
            <w:rFonts w:cs="Bell MT;Times New Roman" w:ascii="Bell MT;Times New Roman" w:hAnsi="Bell MT;Times New Roman"/>
            <w:sz w:val="24"/>
          </w:rPr>
          <w:t xml:space="preserve">Enter the price in increments of at least </w:t>
        </w:r>
      </w:ins>
      <w:ins w:id="463" w:author="lpacheco" w:date="2000-05-10T09:11:00Z">
        <w:r>
          <w:rPr>
            <w:rFonts w:cs="Bell MT;Times New Roman" w:ascii="Bell MT;Times New Roman" w:hAnsi="Bell MT;Times New Roman"/>
            <w:color w:val="FF0000"/>
            <w:sz w:val="24"/>
          </w:rPr>
          <w:t>XXXXXXX</w:t>
        </w:r>
      </w:ins>
      <w:ins w:id="464" w:author="lpacheco" w:date="2000-05-10T09:11:00Z">
        <w:r>
          <w:rPr>
            <w:rFonts w:cs="Bell MT;Times New Roman" w:ascii="Bell MT;Times New Roman" w:hAnsi="Bell MT;Times New Roman"/>
            <w:sz w:val="24"/>
          </w:rPr>
          <w:t>.</w:t>
        </w:r>
      </w:ins>
    </w:p>
    <w:p>
      <w:pPr>
        <w:pStyle w:val="Normal"/>
        <w:rPr>
          <w:rFonts w:ascii="Bell MT;Times New Roman" w:hAnsi="Bell MT;Times New Roman" w:cs="Bell MT;Times New Roman"/>
          <w:sz w:val="24"/>
          <w:ins w:id="467" w:author="lpacheco" w:date="2000-05-10T09:11:00Z"/>
        </w:rPr>
      </w:pPr>
      <w:ins w:id="466" w:author="lpacheco" w:date="2000-05-10T09:11:00Z">
        <w:r>
          <w:rPr>
            <w:rFonts w:cs="Bell MT;Times New Roman" w:ascii="Bell MT;Times New Roman" w:hAnsi="Bell MT;Times New Roman"/>
            <w:sz w:val="24"/>
          </w:rPr>
        </w:r>
      </w:ins>
    </w:p>
    <w:p>
      <w:pPr>
        <w:pStyle w:val="Normal"/>
        <w:numPr>
          <w:ilvl w:val="0"/>
          <w:numId w:val="6"/>
        </w:numPr>
        <w:rPr>
          <w:rFonts w:ascii="Bell MT;Times New Roman" w:hAnsi="Bell MT;Times New Roman" w:cs="Bell MT;Times New Roman"/>
          <w:sz w:val="24"/>
          <w:ins w:id="470" w:author="lpacheco" w:date="2000-05-10T09:11:00Z"/>
        </w:rPr>
      </w:pPr>
      <w:ins w:id="468" w:author="lpacheco" w:date="2000-05-10T09:11:00Z">
        <w:r>
          <w:rPr>
            <w:rFonts w:cs="Bell MT;Times New Roman" w:ascii="Bell MT;Times New Roman" w:hAnsi="Bell MT;Times New Roman"/>
            <w:sz w:val="24"/>
          </w:rPr>
          <w:t xml:space="preserve">Select whether or not you are willing to accept Partial Fills.  Select “Yes” if you are willing to accept a quantity less than what you have specified.  Select “No” if you are not willing to accept a quantity less than what you have specified. </w:t>
        </w:r>
      </w:ins>
      <w:ins w:id="469" w:author="lpacheco" w:date="2000-05-10T09:11:00Z">
        <w:r>
          <w:rPr>
            <w:rFonts w:cs="Bell MT;Times New Roman" w:ascii="Bell MT;Times New Roman" w:hAnsi="Bell MT;Times New Roman"/>
            <w:color w:val="FF0000"/>
            <w:sz w:val="24"/>
          </w:rPr>
          <w:t>[Does it apply to RP]</w:t>
        </w:r>
      </w:ins>
    </w:p>
    <w:p>
      <w:pPr>
        <w:pStyle w:val="BodyText2"/>
        <w:rPr>
          <w:rFonts w:ascii="Bell MT;Times New Roman" w:hAnsi="Bell MT;Times New Roman" w:cs="Bell MT;Times New Roman"/>
          <w:sz w:val="24"/>
          <w:ins w:id="472" w:author="lpacheco" w:date="2000-05-10T09:07:00Z"/>
        </w:rPr>
      </w:pPr>
      <w:ins w:id="471" w:author="lpacheco" w:date="2000-05-10T09:07:00Z">
        <w:r>
          <w:rPr>
            <w:rFonts w:cs="Bell MT;Times New Roman" w:ascii="Bell MT;Times New Roman" w:hAnsi="Bell MT;Times New Roman"/>
            <w:sz w:val="24"/>
          </w:rPr>
        </w:r>
      </w:ins>
    </w:p>
    <w:p>
      <w:pPr>
        <w:pStyle w:val="BodyText2"/>
        <w:numPr>
          <w:ilvl w:val="0"/>
          <w:numId w:val="9"/>
        </w:numPr>
        <w:rPr>
          <w:ins w:id="474" w:author="lpacheco" w:date="2000-05-10T09:07:00Z"/>
        </w:rPr>
      </w:pPr>
      <w:ins w:id="473" w:author="lpacheco" w:date="2000-05-10T09:13:00Z">
        <w:r>
          <w:rPr/>
          <w:t>Press “Submit” or “Cancel” as appropriate.</w:t>
        </w:r>
      </w:ins>
    </w:p>
    <w:p>
      <w:pPr>
        <w:pStyle w:val="BodyText2"/>
        <w:rPr>
          <w:ins w:id="476" w:author="lpacheco" w:date="2000-05-10T09:14:00Z"/>
        </w:rPr>
      </w:pPr>
      <w:ins w:id="475" w:author="lpacheco" w:date="2000-05-10T09:14:00Z">
        <w:r>
          <w:rPr/>
        </w:r>
      </w:ins>
    </w:p>
    <w:p>
      <w:pPr>
        <w:pStyle w:val="BodyText2"/>
        <w:rPr/>
      </w:pPr>
      <w:del w:id="477" w:author="lpacheco" w:date="2000-05-10T09:05:00Z">
        <w:r>
          <w:rPr/>
          <w:delText>Need details on features for the web site.</w:delText>
        </w:r>
      </w:del>
    </w:p>
    <w:p>
      <w:pPr>
        <w:pStyle w:val="Heading1"/>
        <w:ind w:hanging="0" w:start="0"/>
        <w:rPr/>
      </w:pPr>
      <w:r>
        <w:rPr/>
        <w:t xml:space="preserve">Working with Previously Entered Submissions </w:t>
      </w:r>
      <w:ins w:id="478" w:author="lpacheco" w:date="2000-05-10T09:14:00Z">
        <w:r>
          <w:rPr/>
          <w:t>[H2]</w:t>
        </w:r>
      </w:ins>
    </w:p>
    <w:p>
      <w:pPr>
        <w:pStyle w:val="Normal"/>
        <w:rPr/>
      </w:pPr>
      <w:r>
        <w:rPr/>
      </w:r>
    </w:p>
    <w:p>
      <w:pPr>
        <w:pStyle w:val="Heading1"/>
        <w:ind w:hanging="0" w:start="0"/>
        <w:rPr>
          <w:ins w:id="480" w:author="lpacheco" w:date="2000-05-10T09:15:00Z"/>
        </w:rPr>
      </w:pPr>
      <w:r>
        <w:rPr/>
        <w:t xml:space="preserve">Altering a Submission </w:t>
      </w:r>
      <w:ins w:id="479" w:author="lpacheco" w:date="2000-05-10T09:15:00Z">
        <w:r>
          <w:rPr/>
          <w:t>[H3]</w:t>
        </w:r>
      </w:ins>
    </w:p>
    <w:p>
      <w:pPr>
        <w:pStyle w:val="Normal"/>
        <w:rPr>
          <w:sz w:val="24"/>
          <w:ins w:id="482" w:author="lpacheco" w:date="2000-05-10T09:15:00Z"/>
        </w:rPr>
      </w:pPr>
      <w:ins w:id="481" w:author="lpacheco" w:date="2000-05-10T09:15:00Z">
        <w:r>
          <w:rPr>
            <w:sz w:val="24"/>
          </w:rPr>
        </w:r>
      </w:ins>
    </w:p>
    <w:p>
      <w:pPr>
        <w:pStyle w:val="Normal"/>
        <w:numPr>
          <w:ilvl w:val="0"/>
          <w:numId w:val="2"/>
        </w:numPr>
        <w:tabs>
          <w:tab w:val="clear" w:pos="720"/>
        </w:tabs>
        <w:ind w:hanging="360" w:start="360" w:end="0"/>
        <w:rPr>
          <w:rFonts w:ascii="Bell MT;Times New Roman" w:hAnsi="Bell MT;Times New Roman" w:cs="Bell MT;Times New Roman"/>
          <w:sz w:val="24"/>
          <w:ins w:id="484" w:author="lpacheco" w:date="2000-05-10T09:17:00Z"/>
        </w:rPr>
      </w:pPr>
      <w:ins w:id="483" w:author="lpacheco" w:date="2000-05-10T09:17:00Z">
        <w:r>
          <w:rPr>
            <w:rFonts w:cs="Bell MT;Times New Roman" w:ascii="Bell MT;Times New Roman" w:hAnsi="Bell MT;Times New Roman"/>
            <w:sz w:val="24"/>
          </w:rPr>
          <w:t>Press the “Bid List” button at the top of this page or click here.</w:t>
        </w:r>
      </w:ins>
    </w:p>
    <w:p>
      <w:pPr>
        <w:pStyle w:val="Normal"/>
        <w:rPr>
          <w:rFonts w:ascii="Bell MT;Times New Roman" w:hAnsi="Bell MT;Times New Roman" w:cs="Bell MT;Times New Roman"/>
          <w:sz w:val="24"/>
          <w:ins w:id="486" w:author="lpacheco" w:date="2000-05-10T09:17:00Z"/>
        </w:rPr>
      </w:pPr>
      <w:ins w:id="485" w:author="lpacheco" w:date="2000-05-10T09:17:00Z">
        <w:r>
          <w:rPr>
            <w:rFonts w:cs="Bell MT;Times New Roman" w:ascii="Bell MT;Times New Roman" w:hAnsi="Bell MT;Times New Roman"/>
            <w:sz w:val="24"/>
          </w:rPr>
        </w:r>
      </w:ins>
    </w:p>
    <w:p>
      <w:pPr>
        <w:pStyle w:val="Normal"/>
        <w:numPr>
          <w:ilvl w:val="0"/>
          <w:numId w:val="10"/>
        </w:numPr>
        <w:rPr>
          <w:rFonts w:ascii="Bell MT;Times New Roman" w:hAnsi="Bell MT;Times New Roman" w:cs="Bell MT;Times New Roman"/>
          <w:sz w:val="24"/>
          <w:ins w:id="488" w:author="lpacheco" w:date="2000-05-10T09:17:00Z"/>
        </w:rPr>
      </w:pPr>
      <w:ins w:id="487" w:author="lpacheco" w:date="2000-05-10T09:17:00Z">
        <w:r>
          <w:rPr>
            <w:rFonts w:cs="Bell MT;Times New Roman" w:ascii="Bell MT;Times New Roman" w:hAnsi="Bell MT;Times New Roman"/>
            <w:sz w:val="24"/>
          </w:rPr>
          <w:t>Click on the ID of the submission you wish to alter.  Note that your submissions from previous auctions may be listed, but will no longer be editable.</w:t>
        </w:r>
      </w:ins>
    </w:p>
    <w:p>
      <w:pPr>
        <w:pStyle w:val="Normal"/>
        <w:rPr>
          <w:rFonts w:ascii="Bell MT;Times New Roman" w:hAnsi="Bell MT;Times New Roman" w:cs="Bell MT;Times New Roman"/>
          <w:sz w:val="24"/>
          <w:ins w:id="490" w:author="lpacheco" w:date="2000-05-10T09:17:00Z"/>
        </w:rPr>
      </w:pPr>
      <w:ins w:id="489" w:author="lpacheco" w:date="2000-05-10T09:17:00Z">
        <w:r>
          <w:rPr>
            <w:rFonts w:cs="Bell MT;Times New Roman" w:ascii="Bell MT;Times New Roman" w:hAnsi="Bell MT;Times New Roman"/>
            <w:sz w:val="24"/>
          </w:rPr>
        </w:r>
      </w:ins>
    </w:p>
    <w:p>
      <w:pPr>
        <w:pStyle w:val="Normal"/>
        <w:numPr>
          <w:ilvl w:val="0"/>
          <w:numId w:val="10"/>
        </w:numPr>
        <w:rPr>
          <w:rFonts w:ascii="Bell MT;Times New Roman" w:hAnsi="Bell MT;Times New Roman" w:cs="Bell MT;Times New Roman"/>
          <w:sz w:val="24"/>
          <w:ins w:id="492" w:author="lpacheco" w:date="2000-05-10T09:17:00Z"/>
        </w:rPr>
      </w:pPr>
      <w:ins w:id="491" w:author="lpacheco" w:date="2000-05-10T09:17:00Z">
        <w:r>
          <w:rPr>
            <w:rFonts w:cs="Bell MT;Times New Roman" w:ascii="Bell MT;Times New Roman" w:hAnsi="Bell MT;Times New Roman"/>
            <w:sz w:val="24"/>
          </w:rPr>
          <w:t>Edit the Submission as required.</w:t>
        </w:r>
      </w:ins>
    </w:p>
    <w:p>
      <w:pPr>
        <w:pStyle w:val="Normal"/>
        <w:rPr>
          <w:rFonts w:ascii="Bell MT;Times New Roman" w:hAnsi="Bell MT;Times New Roman" w:cs="Bell MT;Times New Roman"/>
          <w:sz w:val="24"/>
          <w:ins w:id="494" w:author="lpacheco" w:date="2000-05-10T09:17:00Z"/>
        </w:rPr>
      </w:pPr>
      <w:ins w:id="493" w:author="lpacheco" w:date="2000-05-10T09:17:00Z">
        <w:r>
          <w:rPr>
            <w:rFonts w:cs="Bell MT;Times New Roman" w:ascii="Bell MT;Times New Roman" w:hAnsi="Bell MT;Times New Roman"/>
            <w:sz w:val="24"/>
          </w:rPr>
        </w:r>
      </w:ins>
    </w:p>
    <w:p>
      <w:pPr>
        <w:pStyle w:val="Normal"/>
        <w:numPr>
          <w:ilvl w:val="0"/>
          <w:numId w:val="10"/>
        </w:numPr>
        <w:rPr>
          <w:rFonts w:ascii="Bell MT;Times New Roman" w:hAnsi="Bell MT;Times New Roman" w:cs="Bell MT;Times New Roman"/>
          <w:sz w:val="24"/>
          <w:ins w:id="496" w:author="lpacheco" w:date="2000-05-10T09:17:00Z"/>
        </w:rPr>
      </w:pPr>
      <w:ins w:id="495" w:author="lpacheco" w:date="2000-05-10T09:17:00Z">
        <w:r>
          <w:rPr>
            <w:rFonts w:cs="Bell MT;Times New Roman" w:ascii="Bell MT;Times New Roman" w:hAnsi="Bell MT;Times New Roman"/>
            <w:sz w:val="24"/>
          </w:rPr>
          <w:t>Press “Submit” or “Cancel” as appropriate</w:t>
        </w:r>
      </w:ins>
    </w:p>
    <w:p>
      <w:pPr>
        <w:pStyle w:val="Normal"/>
        <w:rPr>
          <w:rFonts w:ascii="Bell MT;Times New Roman" w:hAnsi="Bell MT;Times New Roman" w:cs="Bell MT;Times New Roman"/>
          <w:sz w:val="24"/>
          <w:ins w:id="498" w:author="lpacheco" w:date="2000-05-10T09:17:00Z"/>
        </w:rPr>
      </w:pPr>
      <w:ins w:id="497" w:author="lpacheco" w:date="2000-05-10T09:17:00Z">
        <w:r>
          <w:rPr>
            <w:rFonts w:cs="Bell MT;Times New Roman" w:ascii="Bell MT;Times New Roman" w:hAnsi="Bell MT;Times New Roman"/>
            <w:sz w:val="24"/>
          </w:rPr>
        </w:r>
      </w:ins>
    </w:p>
    <w:p>
      <w:pPr>
        <w:pStyle w:val="Normal"/>
        <w:rPr>
          <w:sz w:val="24"/>
          <w:ins w:id="500" w:author="lpacheco" w:date="2000-05-10T09:15:00Z"/>
        </w:rPr>
      </w:pPr>
      <w:ins w:id="499" w:author="lpacheco" w:date="2000-05-10T09:17:00Z">
        <w:r>
          <w:rPr>
            <w:rFonts w:cs="Bell MT;Times New Roman" w:ascii="Bell MT;Times New Roman" w:hAnsi="Bell MT;Times New Roman"/>
            <w:sz w:val="24"/>
          </w:rPr>
          <w:t>Note that submissions can be altered or deleted at any time prior to the bid deadline.</w:t>
        </w:r>
      </w:ins>
    </w:p>
    <w:p>
      <w:pPr>
        <w:pStyle w:val="Normal"/>
        <w:rPr>
          <w:sz w:val="24"/>
        </w:rPr>
      </w:pPr>
      <w:del w:id="501" w:author="lpacheco" w:date="2000-05-10T09:15:00Z">
        <w:r>
          <w:rPr>
            <w:sz w:val="24"/>
          </w:rPr>
          <w:delText>Need details on features for the web site.</w:delText>
        </w:r>
      </w:del>
    </w:p>
    <w:p>
      <w:pPr>
        <w:pStyle w:val="Heading1"/>
        <w:ind w:hanging="0" w:start="0"/>
        <w:rPr>
          <w:ins w:id="503" w:author="lpacheco" w:date="2000-05-10T09:15:00Z"/>
        </w:rPr>
      </w:pPr>
      <w:r>
        <w:rPr/>
        <w:t xml:space="preserve">Deleting a Submission </w:t>
      </w:r>
      <w:ins w:id="502" w:author="lpacheco" w:date="2000-05-10T09:15:00Z">
        <w:r>
          <w:rPr/>
          <w:t>[H3]</w:t>
        </w:r>
      </w:ins>
    </w:p>
    <w:p>
      <w:pPr>
        <w:pStyle w:val="Normal"/>
        <w:rPr>
          <w:sz w:val="24"/>
          <w:ins w:id="505" w:author="lpacheco" w:date="2000-05-10T09:15:00Z"/>
        </w:rPr>
      </w:pPr>
      <w:ins w:id="504" w:author="lpacheco" w:date="2000-05-10T09:15:00Z">
        <w:r>
          <w:rPr>
            <w:sz w:val="24"/>
          </w:rPr>
        </w:r>
      </w:ins>
    </w:p>
    <w:p>
      <w:pPr>
        <w:pStyle w:val="Normal"/>
        <w:numPr>
          <w:ilvl w:val="0"/>
          <w:numId w:val="4"/>
        </w:numPr>
        <w:rPr>
          <w:rFonts w:ascii="Bell MT;Times New Roman" w:hAnsi="Bell MT;Times New Roman" w:cs="Bell MT;Times New Roman"/>
          <w:sz w:val="24"/>
          <w:ins w:id="507" w:author="lpacheco" w:date="2000-05-10T09:17:00Z"/>
        </w:rPr>
      </w:pPr>
      <w:ins w:id="506" w:author="lpacheco" w:date="2000-05-10T09:17:00Z">
        <w:r>
          <w:rPr>
            <w:rFonts w:cs="Bell MT;Times New Roman" w:ascii="Bell MT;Times New Roman" w:hAnsi="Bell MT;Times New Roman"/>
            <w:sz w:val="24"/>
          </w:rPr>
          <w:t>Press the “Bid List” button at the top of this page or click here.</w:t>
        </w:r>
      </w:ins>
    </w:p>
    <w:p>
      <w:pPr>
        <w:pStyle w:val="Normal"/>
        <w:ind w:hanging="360" w:start="360" w:end="0"/>
        <w:rPr>
          <w:rFonts w:ascii="Bell MT;Times New Roman" w:hAnsi="Bell MT;Times New Roman" w:cs="Bell MT;Times New Roman"/>
          <w:sz w:val="24"/>
          <w:u w:val="single"/>
          <w:ins w:id="509" w:author="lpacheco" w:date="2000-05-10T09:17:00Z"/>
        </w:rPr>
      </w:pPr>
      <w:ins w:id="508" w:author="lpacheco" w:date="2000-05-10T09:17:00Z">
        <w:r>
          <w:rPr>
            <w:rFonts w:cs="Bell MT;Times New Roman" w:ascii="Bell MT;Times New Roman" w:hAnsi="Bell MT;Times New Roman"/>
            <w:sz w:val="24"/>
            <w:u w:val="single"/>
          </w:rPr>
        </w:r>
      </w:ins>
    </w:p>
    <w:p>
      <w:pPr>
        <w:pStyle w:val="Normal"/>
        <w:ind w:hanging="360" w:start="360" w:end="0"/>
        <w:rPr>
          <w:rFonts w:ascii="Bell MT;Times New Roman" w:hAnsi="Bell MT;Times New Roman" w:cs="Bell MT;Times New Roman"/>
          <w:sz w:val="24"/>
          <w:ins w:id="511" w:author="lpacheco" w:date="2000-05-10T09:17:00Z"/>
        </w:rPr>
      </w:pPr>
      <w:ins w:id="510" w:author="lpacheco" w:date="2000-05-10T09:17:00Z">
        <w:r>
          <w:rPr>
            <w:rFonts w:cs="Bell MT;Times New Roman" w:ascii="Bell MT;Times New Roman" w:hAnsi="Bell MT;Times New Roman"/>
            <w:sz w:val="24"/>
          </w:rPr>
          <w:t>2.</w:t>
          <w:tab/>
          <w:t>Click on the ID of the submission you wish to alter.  Note that your submissions from previous auctions may be listed, but will no longer be editable.</w:t>
        </w:r>
      </w:ins>
    </w:p>
    <w:p>
      <w:pPr>
        <w:pStyle w:val="Normal"/>
        <w:ind w:hanging="360" w:start="360" w:end="0"/>
        <w:rPr>
          <w:rFonts w:ascii="Bell MT;Times New Roman" w:hAnsi="Bell MT;Times New Roman" w:cs="Bell MT;Times New Roman"/>
          <w:sz w:val="24"/>
          <w:ins w:id="513" w:author="lpacheco" w:date="2000-05-10T09:17:00Z"/>
        </w:rPr>
      </w:pPr>
      <w:ins w:id="512" w:author="lpacheco" w:date="2000-05-10T09:17:00Z">
        <w:r>
          <w:rPr>
            <w:rFonts w:cs="Bell MT;Times New Roman" w:ascii="Bell MT;Times New Roman" w:hAnsi="Bell MT;Times New Roman"/>
            <w:sz w:val="24"/>
          </w:rPr>
        </w:r>
      </w:ins>
    </w:p>
    <w:p>
      <w:pPr>
        <w:pStyle w:val="Normal"/>
        <w:ind w:hanging="360" w:start="360" w:end="0"/>
        <w:rPr>
          <w:rFonts w:ascii="Bell MT;Times New Roman" w:hAnsi="Bell MT;Times New Roman" w:cs="Bell MT;Times New Roman"/>
          <w:sz w:val="24"/>
          <w:ins w:id="515" w:author="lpacheco" w:date="2000-05-10T09:17:00Z"/>
        </w:rPr>
      </w:pPr>
      <w:ins w:id="514" w:author="lpacheco" w:date="2000-05-10T09:17:00Z">
        <w:r>
          <w:rPr>
            <w:rFonts w:cs="Bell MT;Times New Roman" w:ascii="Bell MT;Times New Roman" w:hAnsi="Bell MT;Times New Roman"/>
            <w:sz w:val="24"/>
          </w:rPr>
          <w:t>3.</w:t>
          <w:tab/>
          <w:t>Press “Delete”</w:t>
        </w:r>
      </w:ins>
    </w:p>
    <w:p>
      <w:pPr>
        <w:pStyle w:val="Normal"/>
        <w:rPr>
          <w:rFonts w:ascii="Bell MT;Times New Roman" w:hAnsi="Bell MT;Times New Roman" w:cs="Bell MT;Times New Roman"/>
          <w:sz w:val="24"/>
          <w:ins w:id="517" w:author="lpacheco" w:date="2000-05-10T09:15:00Z"/>
        </w:rPr>
      </w:pPr>
      <w:ins w:id="516" w:author="lpacheco" w:date="2000-05-10T09:15:00Z">
        <w:r>
          <w:rPr>
            <w:rFonts w:cs="Bell MT;Times New Roman" w:ascii="Bell MT;Times New Roman" w:hAnsi="Bell MT;Times New Roman"/>
            <w:sz w:val="24"/>
          </w:rPr>
        </w:r>
      </w:ins>
    </w:p>
    <w:p>
      <w:pPr>
        <w:pStyle w:val="Normal"/>
        <w:rPr>
          <w:sz w:val="24"/>
        </w:rPr>
      </w:pPr>
      <w:del w:id="518" w:author="lpacheco" w:date="2000-05-10T09:15:00Z">
        <w:r>
          <w:rPr>
            <w:sz w:val="24"/>
          </w:rPr>
          <w:delText>Need details on features for the web site.</w:delText>
        </w:r>
      </w:del>
    </w:p>
    <w:p>
      <w:pPr>
        <w:pStyle w:val="Heading1"/>
        <w:ind w:hanging="0" w:start="0"/>
        <w:rPr>
          <w:ins w:id="520" w:author="lpacheco" w:date="2000-05-10T09:23:00Z"/>
        </w:rPr>
      </w:pPr>
      <w:r>
        <w:rPr/>
        <w:t>Accepted Submissions</w:t>
      </w:r>
      <w:ins w:id="519" w:author="lpacheco" w:date="2000-05-10T09:23:00Z">
        <w:r>
          <w:rPr/>
          <w:t xml:space="preserve"> [H2]</w:t>
        </w:r>
      </w:ins>
    </w:p>
    <w:p>
      <w:pPr>
        <w:pStyle w:val="Normal"/>
        <w:rPr>
          <w:color w:val="000000"/>
          <w:sz w:val="24"/>
          <w:ins w:id="522" w:author="lpacheco" w:date="2000-05-10T09:23:00Z"/>
        </w:rPr>
      </w:pPr>
      <w:ins w:id="521" w:author="lpacheco" w:date="2000-05-10T09:23:00Z">
        <w:r>
          <w:rPr>
            <w:color w:val="000000"/>
            <w:sz w:val="24"/>
          </w:rPr>
        </w:r>
      </w:ins>
    </w:p>
    <w:p>
      <w:pPr>
        <w:pStyle w:val="Normal"/>
        <w:rPr>
          <w:sz w:val="24"/>
        </w:rPr>
      </w:pPr>
      <w:del w:id="523" w:author="lpacheco" w:date="2000-05-10T09:23:00Z">
        <w:r>
          <w:rPr>
            <w:sz w:val="24"/>
          </w:rPr>
          <w:delText>Need details on features for the web site.</w:delText>
        </w:r>
      </w:del>
    </w:p>
    <w:p>
      <w:pPr>
        <w:pStyle w:val="Heading1"/>
        <w:ind w:hanging="0" w:start="0"/>
        <w:rPr/>
      </w:pPr>
      <w:r>
        <w:rPr/>
        <w:t>How Enron will Respond</w:t>
      </w:r>
      <w:ins w:id="524" w:author="lpacheco" w:date="2000-05-10T09:23:00Z">
        <w:r>
          <w:rPr/>
          <w:t xml:space="preserve"> [H3]</w:t>
        </w:r>
      </w:ins>
    </w:p>
    <w:p>
      <w:pPr>
        <w:pStyle w:val="Normal"/>
        <w:rPr>
          <w:color w:val="FF0000"/>
          <w:sz w:val="24"/>
          <w:ins w:id="528" w:author="lpacheco" w:date="2000-05-10T09:26:00Z"/>
        </w:rPr>
      </w:pPr>
      <w:ins w:id="525" w:author="lpacheco" w:date="2000-05-10T09:26:00Z">
        <w:r>
          <w:rPr>
            <w:sz w:val="24"/>
          </w:rPr>
          <w:t>In the Bid List all accepted bid forms will have their status changed to “A”, for "Accepted".  In addition Enron will notify all companies with winning bid(s) by telephone</w:t>
        </w:r>
      </w:ins>
      <w:ins w:id="526" w:author="lpacheco" w:date="2000-05-10T09:26:00Z">
        <w:r>
          <w:rPr>
            <w:color w:val="000000"/>
            <w:sz w:val="24"/>
          </w:rPr>
          <w:t xml:space="preserve">. </w:t>
        </w:r>
      </w:ins>
      <w:ins w:id="527" w:author="lpacheco" w:date="2000-05-10T09:26:00Z">
        <w:r>
          <w:rPr>
            <w:color w:val="FF0000"/>
            <w:sz w:val="24"/>
          </w:rPr>
          <w:t>[This is how you want to do it?]</w:t>
        </w:r>
      </w:ins>
    </w:p>
    <w:p>
      <w:pPr>
        <w:pStyle w:val="Normal"/>
        <w:rPr>
          <w:color w:val="FF0000"/>
          <w:sz w:val="24"/>
          <w:ins w:id="530" w:author="lpacheco" w:date="2000-05-10T09:24:00Z"/>
        </w:rPr>
      </w:pPr>
      <w:ins w:id="529" w:author="lpacheco" w:date="2000-05-10T09:24:00Z">
        <w:r>
          <w:rPr>
            <w:color w:val="FF0000"/>
            <w:sz w:val="24"/>
          </w:rPr>
        </w:r>
      </w:ins>
    </w:p>
    <w:p>
      <w:pPr>
        <w:pStyle w:val="Normal"/>
        <w:rPr>
          <w:sz w:val="24"/>
          <w:del w:id="532" w:author="lpacheco" w:date="2000-05-10T09:27:00Z"/>
        </w:rPr>
      </w:pPr>
      <w:del w:id="531" w:author="lpacheco" w:date="2000-05-10T09:24:00Z">
        <w:r>
          <w:rPr>
            <w:sz w:val="24"/>
          </w:rPr>
          <w:delText>Need details on features for the web site.</w:delText>
        </w:r>
      </w:del>
    </w:p>
    <w:p>
      <w:pPr>
        <w:pStyle w:val="Normal"/>
        <w:widowControl/>
        <w:bidi w:val="0"/>
        <w:rPr/>
      </w:pPr>
      <w:del w:id="533" w:author="lpacheco" w:date="2000-05-10T09:27:00Z">
        <w:r>
          <w:rPr>
            <w:b w:val="false"/>
          </w:rPr>
          <w:tab/>
        </w:r>
      </w:del>
      <w:r>
        <w:rPr/>
        <w:t xml:space="preserve">When Enron will Respond </w:t>
      </w:r>
      <w:ins w:id="534" w:author="lpacheco" w:date="2000-05-10T09:27:00Z">
        <w:r>
          <w:rPr/>
          <w:t>[H3]</w:t>
        </w:r>
      </w:ins>
    </w:p>
    <w:p>
      <w:pPr>
        <w:pStyle w:val="Normal"/>
        <w:rPr>
          <w:ins w:id="541" w:author="lpacheco" w:date="2000-05-10T09:40:00Z"/>
        </w:rPr>
      </w:pPr>
      <w:ins w:id="535" w:author="lpacheco" w:date="2000-05-10T09:40:00Z">
        <w:r>
          <w:rPr>
            <w:sz w:val="24"/>
          </w:rPr>
          <w:t>Enron will respond to participants by</w:t>
        </w:r>
      </w:ins>
      <w:ins w:id="536" w:author="lpacheco" w:date="2000-05-10T09:40:00Z">
        <w:r>
          <w:rPr>
            <w:color w:val="000000"/>
            <w:sz w:val="24"/>
          </w:rPr>
          <w:t xml:space="preserve"> 4:00PM </w:t>
        </w:r>
      </w:ins>
      <w:ins w:id="537" w:author="lpacheco" w:date="2000-05-10T09:40:00Z">
        <w:r>
          <w:rPr>
            <w:sz w:val="24"/>
          </w:rPr>
          <w:t>(Central Standard Time) on the third day following the opening of each Auction</w:t>
        </w:r>
      </w:ins>
      <w:ins w:id="538" w:author="lpacheco" w:date="2000-05-10T09:44:00Z">
        <w:r>
          <w:rPr>
            <w:sz w:val="24"/>
          </w:rPr>
          <w:t>.</w:t>
        </w:r>
      </w:ins>
      <w:ins w:id="539" w:author="lpacheco" w:date="2000-05-10T09:44:00Z">
        <w:r>
          <w:rPr>
            <w:color w:val="FF0000"/>
            <w:sz w:val="24"/>
          </w:rPr>
          <w:t xml:space="preserve"> [</w:t>
        </w:r>
      </w:ins>
      <w:ins w:id="540" w:author="lpacheco" w:date="2000-05-10T09:40:00Z">
        <w:r>
          <w:rPr>
            <w:color w:val="FF0000"/>
            <w:sz w:val="24"/>
          </w:rPr>
          <w:t>Do you agree with this?]</w:t>
        </w:r>
      </w:ins>
    </w:p>
    <w:p>
      <w:pPr>
        <w:pStyle w:val="Normal"/>
        <w:rPr>
          <w:sz w:val="24"/>
        </w:rPr>
      </w:pPr>
      <w:del w:id="542" w:author="lpacheco" w:date="2000-05-10T09:27:00Z">
        <w:r>
          <w:rPr>
            <w:sz w:val="24"/>
          </w:rPr>
          <w:delText>Need details on features for the web site.</w:delText>
        </w:r>
      </w:del>
      <w:r>
        <w:br w:type="page"/>
      </w:r>
    </w:p>
    <w:p>
      <w:pPr>
        <w:pStyle w:val="Normal"/>
        <w:rPr>
          <w:rFonts w:ascii="Bell MT;Times New Roman" w:hAnsi="Bell MT;Times New Roman" w:cs="Bell MT;Times New Roman"/>
          <w:ins w:id="544" w:author="lpacheco" w:date="2000-05-10T09:47:00Z"/>
        </w:rPr>
      </w:pPr>
      <w:ins w:id="543" w:author="lpacheco" w:date="2000-05-10T09:47:00Z">
        <w:r>
          <w:rPr>
            <w:rFonts w:cs="Bell MT;Times New Roman" w:ascii="Bell MT;Times New Roman" w:hAnsi="Bell MT;Times New Roman"/>
          </w:rPr>
        </w:r>
      </w:ins>
    </w:p>
    <w:p>
      <w:pPr>
        <w:pStyle w:val="Normal"/>
        <w:rPr>
          <w:rFonts w:ascii="Bell MT;Times New Roman" w:hAnsi="Bell MT;Times New Roman" w:cs="Bell MT;Times New Roman"/>
          <w:ins w:id="546" w:author="lpacheco" w:date="2000-05-10T09:47:00Z"/>
        </w:rPr>
      </w:pPr>
      <w:ins w:id="545" w:author="lpacheco" w:date="2000-05-10T09:47:00Z">
        <w:r>
          <w:rPr>
            <w:rFonts w:cs="Bell MT;Times New Roman" w:ascii="Bell MT;Times New Roman" w:hAnsi="Bell MT;Times New Roman"/>
          </w:rPr>
        </w:r>
      </w:ins>
    </w:p>
    <w:p>
      <w:pPr>
        <w:pStyle w:val="Normal"/>
        <w:rPr>
          <w:rFonts w:ascii="Bell MT;Times New Roman" w:hAnsi="Bell MT;Times New Roman" w:cs="Bell MT;Times New Roman"/>
          <w:ins w:id="548" w:author="lpacheco" w:date="2000-05-10T09:47:00Z"/>
        </w:rPr>
      </w:pPr>
      <w:ins w:id="547" w:author="lpacheco" w:date="2000-05-10T09:47:00Z">
        <w:r>
          <w:rPr>
            <w:rFonts w:cs="Bell MT;Times New Roman" w:ascii="Bell MT;Times New Roman" w:hAnsi="Bell MT;Times New Roman"/>
          </w:rPr>
        </w:r>
      </w:ins>
    </w:p>
    <w:p>
      <w:pPr>
        <w:pStyle w:val="Normal"/>
        <w:rPr>
          <w:rFonts w:ascii="Bell MT;Times New Roman" w:hAnsi="Bell MT;Times New Roman" w:cs="Bell MT;Times New Roman"/>
          <w:ins w:id="550" w:author="lpacheco" w:date="2000-05-10T09:47:00Z"/>
        </w:rPr>
      </w:pPr>
      <w:ins w:id="549" w:author="lpacheco" w:date="2000-05-10T09:47:00Z">
        <w:r>
          <w:rPr>
            <w:rFonts w:cs="Bell MT;Times New Roman" w:ascii="Bell MT;Times New Roman" w:hAnsi="Bell MT;Times New Roman"/>
          </w:rPr>
        </w:r>
      </w:ins>
    </w:p>
    <w:p>
      <w:pPr>
        <w:pStyle w:val="Normal"/>
        <w:rPr>
          <w:rFonts w:ascii="Bell MT;Times New Roman" w:hAnsi="Bell MT;Times New Roman" w:cs="Bell MT;Times New Roman"/>
          <w:ins w:id="552" w:author="lpacheco" w:date="2000-05-10T09:47:00Z"/>
        </w:rPr>
      </w:pPr>
      <w:ins w:id="551" w:author="lpacheco" w:date="2000-05-10T09:47:00Z">
        <w:r>
          <w:rPr>
            <w:rFonts w:cs="Bell MT;Times New Roman" w:ascii="Bell MT;Times New Roman" w:hAnsi="Bell MT;Times New Roman"/>
          </w:rPr>
        </w:r>
      </w:ins>
    </w:p>
    <w:p>
      <w:pPr>
        <w:pStyle w:val="Normal"/>
        <w:rPr>
          <w:rFonts w:ascii="Bell MT;Times New Roman" w:hAnsi="Bell MT;Times New Roman" w:cs="Bell MT;Times New Roman"/>
          <w:ins w:id="554" w:author="lpacheco" w:date="2000-05-10T09:47:00Z"/>
        </w:rPr>
      </w:pPr>
      <w:ins w:id="553" w:author="lpacheco" w:date="2000-05-10T09:47:00Z">
        <w:r>
          <w:rPr>
            <w:rFonts w:cs="Bell MT;Times New Roman" w:ascii="Bell MT;Times New Roman" w:hAnsi="Bell MT;Times New Roman"/>
          </w:rPr>
        </w:r>
      </w:ins>
    </w:p>
    <w:p>
      <w:pPr>
        <w:pStyle w:val="Normal"/>
        <w:jc w:val="center"/>
        <w:rPr>
          <w:rFonts w:ascii="Bell MT;Times New Roman" w:hAnsi="Bell MT;Times New Roman" w:cs="Bell MT;Times New Roman"/>
          <w:b/>
          <w:sz w:val="40"/>
          <w:ins w:id="556" w:author="lpacheco" w:date="2000-05-10T09:47:00Z"/>
        </w:rPr>
      </w:pPr>
      <w:ins w:id="555" w:author="lpacheco" w:date="2000-05-10T09:47:00Z">
        <w:r>
          <w:rPr>
            <w:rFonts w:cs="Bell MT;Times New Roman" w:ascii="Bell MT;Times New Roman" w:hAnsi="Bell MT;Times New Roman"/>
            <w:b/>
            <w:sz w:val="40"/>
          </w:rPr>
          <w:t>[Submission Page]</w:t>
        </w:r>
      </w:ins>
    </w:p>
    <w:p>
      <w:pPr>
        <w:pStyle w:val="Normal"/>
        <w:jc w:val="center"/>
        <w:rPr>
          <w:rFonts w:ascii="Bell MT;Times New Roman" w:hAnsi="Bell MT;Times New Roman" w:cs="Bell MT;Times New Roman"/>
          <w:b/>
          <w:sz w:val="22"/>
          <w:ins w:id="558" w:author="lpacheco" w:date="2000-05-10T09:47:00Z"/>
        </w:rPr>
      </w:pPr>
      <w:ins w:id="557" w:author="lpacheco" w:date="2000-05-10T09:47:00Z">
        <w:r>
          <w:rPr>
            <w:rFonts w:cs="Bell MT;Times New Roman" w:ascii="Bell MT;Times New Roman" w:hAnsi="Bell MT;Times New Roman"/>
            <w:b/>
            <w:sz w:val="22"/>
          </w:rPr>
        </w:r>
      </w:ins>
    </w:p>
    <w:p>
      <w:pPr>
        <w:pStyle w:val="Normal"/>
        <w:jc w:val="center"/>
        <w:rPr>
          <w:rFonts w:ascii="Bell MT;Times New Roman" w:hAnsi="Bell MT;Times New Roman" w:cs="Bell MT;Times New Roman"/>
          <w:b/>
          <w:sz w:val="22"/>
          <w:ins w:id="560" w:author="lpacheco" w:date="2000-05-10T09:47:00Z"/>
        </w:rPr>
      </w:pPr>
      <w:ins w:id="559" w:author="lpacheco" w:date="2000-05-10T09:47:00Z">
        <w:r>
          <w:rPr>
            <w:rFonts w:cs="Bell MT;Times New Roman" w:ascii="Bell MT;Times New Roman" w:hAnsi="Bell MT;Times New Roman"/>
            <w:b/>
            <w:sz w:val="22"/>
          </w:rPr>
        </w:r>
      </w:ins>
    </w:p>
    <w:p>
      <w:pPr>
        <w:pStyle w:val="Normal"/>
        <w:jc w:val="center"/>
        <w:rPr>
          <w:ins w:id="562" w:author="lpacheco" w:date="2000-05-10T09:47:00Z"/>
        </w:rPr>
      </w:pPr>
      <w:ins w:id="561" w:author="lpacheco" w:date="2000-05-10T09:47:00Z">
        <w:r>
          <w:rPr>
            <w:rFonts w:cs="Bell MT;Times New Roman" w:ascii="Bell MT;Times New Roman" w:hAnsi="Bell MT;Times New Roman"/>
            <w:b/>
            <w:color w:val="FF0000"/>
            <w:sz w:val="22"/>
          </w:rPr>
          <w:t>[Gaurav: Rework the following elements into RP format]</w:t>
        </w:r>
      </w:ins>
    </w:p>
    <w:p>
      <w:pPr>
        <w:pStyle w:val="Normal"/>
        <w:rPr>
          <w:rFonts w:ascii="Bell MT;Times New Roman" w:hAnsi="Bell MT;Times New Roman" w:cs="Bell MT;Times New Roman"/>
          <w:b/>
          <w:color w:val="FF0000"/>
          <w:sz w:val="22"/>
        </w:rPr>
      </w:pPr>
      <w:r>
        <w:rPr>
          <w:rFonts w:cs="Bell MT;Times New Roman" w:ascii="Bell MT;Times New Roman" w:hAnsi="Bell MT;Times New Roman"/>
          <w:b/>
          <w:color w:val="FF0000"/>
          <w:sz w:val="22"/>
        </w:rPr>
      </w:r>
    </w:p>
    <w:tbl>
      <w:tblPr>
        <w:tblW w:w="11681" w:type="dxa"/>
        <w:jc w:val="start"/>
        <w:tblInd w:w="30" w:type="dxa"/>
        <w:tblLayout w:type="fixed"/>
        <w:tblCellMar>
          <w:top w:w="0" w:type="dxa"/>
          <w:start w:w="30" w:type="dxa"/>
          <w:bottom w:w="0" w:type="dxa"/>
          <w:end w:w="30" w:type="dxa"/>
        </w:tblCellMar>
      </w:tblPr>
      <w:tblGrid>
        <w:gridCol w:w="6030"/>
        <w:gridCol w:w="864"/>
        <w:gridCol w:w="576"/>
        <w:gridCol w:w="173"/>
        <w:gridCol w:w="969"/>
        <w:gridCol w:w="388"/>
        <w:gridCol w:w="270"/>
        <w:gridCol w:w="360"/>
        <w:gridCol w:w="83"/>
        <w:gridCol w:w="568"/>
        <w:gridCol w:w="390"/>
        <w:gridCol w:w="1010"/>
      </w:tblGrid>
      <w:tr>
        <w:trPr>
          <w:trHeight w:val="276" w:hRule="atLeast"/>
        </w:trPr>
        <w:tc>
          <w:tcPr>
            <w:tcW w:w="6894" w:type="dxa"/>
            <w:gridSpan w:val="2"/>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c>
          <w:tcPr>
            <w:tcW w:w="1718" w:type="dxa"/>
            <w:gridSpan w:val="3"/>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c>
          <w:tcPr>
            <w:tcW w:w="658" w:type="dxa"/>
            <w:gridSpan w:val="2"/>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c>
          <w:tcPr>
            <w:tcW w:w="1011" w:type="dxa"/>
            <w:gridSpan w:val="3"/>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c>
          <w:tcPr>
            <w:tcW w:w="390" w:type="dxa"/>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c>
          <w:tcPr>
            <w:tcW w:w="1010" w:type="dxa"/>
            <w:tcBorders/>
            <w:shd w:fill="FFFFFF" w:val="clear"/>
          </w:tcPr>
          <w:p>
            <w:pPr>
              <w:pStyle w:val="Normal"/>
              <w:snapToGrid w:val="false"/>
              <w:jc w:val="end"/>
              <w:rPr>
                <w:rFonts w:ascii="Bell MT;Times New Roman" w:hAnsi="Bell MT;Times New Roman" w:cs="Bell MT;Times New Roman"/>
                <w:color w:val="000000"/>
              </w:rPr>
            </w:pPr>
            <w:r>
              <w:rPr>
                <w:rFonts w:cs="Bell MT;Times New Roman" w:ascii="Bell MT;Times New Roman" w:hAnsi="Bell MT;Times New Roman"/>
                <w:color w:val="000000"/>
              </w:rPr>
            </w:r>
          </w:p>
        </w:tc>
      </w:tr>
      <w:tr>
        <w:trPr>
          <w:trHeight w:val="398" w:hRule="atLeast"/>
        </w:trPr>
        <w:tc>
          <w:tcPr>
            <w:tcW w:w="6030" w:type="dxa"/>
            <w:tcBorders/>
            <w:shd w:fill="FFFFFF" w:val="clear"/>
          </w:tcPr>
          <w:p>
            <w:pPr>
              <w:pStyle w:val="Normal"/>
              <w:rPr>
                <w:rFonts w:ascii="Bell MT;Times New Roman" w:hAnsi="Bell MT;Times New Roman" w:cs="Bell MT;Times New Roman"/>
                <w:color w:val="000000"/>
                <w:sz w:val="28"/>
              </w:rPr>
            </w:pPr>
            <w:ins w:id="563" w:author="lpacheco" w:date="2000-05-10T09:47:00Z">
              <w:r>
                <w:rPr>
                  <w:rFonts w:cs="Bell MT;Times New Roman" w:ascii="Bell MT;Times New Roman" w:hAnsi="Bell MT;Times New Roman"/>
                  <w:color w:val="000000"/>
                  <w:sz w:val="28"/>
                </w:rPr>
                <w:t>Bid Identification Number (system generated)</w:t>
              </w:r>
            </w:ins>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rPr>
                <w:rFonts w:ascii="Bell MT;Times New Roman" w:hAnsi="Bell MT;Times New Roman" w:cs="Bell MT;Times New Roman"/>
                <w:color w:val="FF0000"/>
                <w:sz w:val="28"/>
              </w:rPr>
            </w:pPr>
            <w:ins w:id="564" w:author="lpacheco" w:date="2000-05-10T09:47:00Z">
              <w:r>
                <w:rPr>
                  <w:rFonts w:cs="Bell MT;Times New Roman" w:ascii="Bell MT;Times New Roman" w:hAnsi="Bell MT;Times New Roman"/>
                  <w:color w:val="FF0000"/>
                  <w:sz w:val="28"/>
                </w:rPr>
                <w:t xml:space="preserve">Reliable </w:t>
              </w:r>
            </w:ins>
            <w:ins w:id="565" w:author="lpacheco" w:date="2000-05-10T09:50:00Z">
              <w:r>
                <w:rPr>
                  <w:rFonts w:cs="Bell MT;Times New Roman" w:ascii="Bell MT;Times New Roman" w:hAnsi="Bell MT;Times New Roman"/>
                  <w:color w:val="FF0000"/>
                  <w:sz w:val="28"/>
                </w:rPr>
                <w:t>Power</w:t>
              </w:r>
            </w:ins>
            <w:ins w:id="566" w:author="lpacheco" w:date="2000-05-10T09:47:00Z">
              <w:r>
                <w:rPr>
                  <w:rFonts w:cs="Bell MT;Times New Roman" w:ascii="Bell MT;Times New Roman" w:hAnsi="Bell MT;Times New Roman"/>
                  <w:color w:val="FF0000"/>
                  <w:sz w:val="28"/>
                </w:rPr>
                <w:t xml:space="preserve"> Product (drop down)</w:t>
              </w:r>
            </w:ins>
            <w:ins w:id="567" w:author="lpacheco" w:date="2000-05-10T09:50:00Z">
              <w:r>
                <w:rPr>
                  <w:rFonts w:cs="Bell MT;Times New Roman" w:ascii="Bell MT;Times New Roman" w:hAnsi="Bell MT;Times New Roman"/>
                  <w:color w:val="FF0000"/>
                  <w:sz w:val="28"/>
                </w:rPr>
                <w:t xml:space="preserve"> ?</w:t>
              </w:r>
            </w:ins>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2070" w:type="dxa"/>
            <w:gridSpan w:val="5"/>
            <w:tcBorders/>
            <w:shd w:fill="FFFFFF" w:val="cle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2070" w:type="dxa"/>
            <w:gridSpan w:val="5"/>
            <w:tcBorders/>
            <w:shd w:fill="FFFFFF" w:val="cle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top w:val="single" w:sz="12" w:space="0" w:color="000000"/>
              <w:start w:val="single" w:sz="12" w:space="0" w:color="000000"/>
              <w:bottom w:val="single" w:sz="12" w:space="0" w:color="000000"/>
              <w:end w:val="single" w:sz="12"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rPr>
                <w:rFonts w:ascii="Bell MT;Times New Roman" w:hAnsi="Bell MT;Times New Roman" w:cs="Bell MT;Times New Roman"/>
                <w:color w:val="FF0000"/>
                <w:sz w:val="28"/>
              </w:rPr>
            </w:pPr>
            <w:ins w:id="568" w:author="lpacheco" w:date="2000-05-10T09:47:00Z">
              <w:r>
                <w:rPr>
                  <w:rFonts w:cs="Bell MT;Times New Roman" w:ascii="Bell MT;Times New Roman" w:hAnsi="Bell MT;Times New Roman"/>
                  <w:color w:val="FF0000"/>
                  <w:sz w:val="28"/>
                </w:rPr>
                <w:t>Quantity ( )</w:t>
              </w:r>
            </w:ins>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rPr>
                <w:rFonts w:ascii="Bell MT;Times New Roman" w:hAnsi="Bell MT;Times New Roman" w:cs="Bell MT;Times New Roman"/>
                <w:color w:val="FF0000"/>
                <w:sz w:val="24"/>
              </w:rPr>
            </w:pPr>
            <w:ins w:id="569" w:author="lpacheco" w:date="2000-05-10T09:47:00Z">
              <w:r>
                <w:rPr>
                  <w:rFonts w:cs="Bell MT;Times New Roman" w:ascii="Bell MT;Times New Roman" w:hAnsi="Bell MT;Times New Roman"/>
                  <w:color w:val="FF0000"/>
                  <w:sz w:val="24"/>
                </w:rPr>
                <w:t>Decatherms per day</w:t>
              </w:r>
            </w:ins>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Heading7"/>
              <w:ind w:hanging="0" w:start="0"/>
              <w:rPr/>
            </w:pPr>
            <w:ins w:id="570" w:author="lpacheco" w:date="2000-05-10T09:47:00Z">
              <w:r>
                <w:rPr/>
                <w:t>Price</w:t>
              </w:r>
            </w:ins>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87" w:type="dxa"/>
            <w:gridSpan w:val="4"/>
            <w:tcBorders/>
            <w:shd w:fill="FFFFFF" w:val="clear"/>
          </w:tcPr>
          <w:p>
            <w:pPr>
              <w:pStyle w:val="Heading5"/>
              <w:ind w:hanging="0" w:start="0"/>
              <w:rPr>
                <w:color w:val="FF0000"/>
              </w:rPr>
            </w:pPr>
            <w:ins w:id="571" w:author="lpacheco" w:date="2000-05-10T09:47:00Z">
              <w:r>
                <w:rPr>
                  <w:color w:val="FF0000"/>
                </w:rPr>
                <w:t>Fixed $</w:t>
              </w:r>
            </w:ins>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87" w:type="dxa"/>
            <w:gridSpan w:val="4"/>
            <w:tcBorders/>
            <w:shd w:fill="FFFFFF" w:val="cle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0" w:type="dxa"/>
            <w:vMerge w:val="continue"/>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rPr>
                <w:rFonts w:ascii="Bell MT;Times New Roman" w:hAnsi="Bell MT;Times New Roman" w:cs="Bell MT;Times New Roman"/>
                <w:color w:val="000000"/>
                <w:sz w:val="28"/>
              </w:rPr>
            </w:pPr>
            <w:ins w:id="572" w:author="lpacheco" w:date="2000-05-10T09:47:00Z">
              <w:r>
                <w:rPr>
                  <w:rFonts w:cs="Bell MT;Times New Roman" w:ascii="Bell MT;Times New Roman" w:hAnsi="Bell MT;Times New Roman"/>
                  <w:color w:val="FF0000"/>
                  <w:sz w:val="28"/>
                </w:rPr>
                <w:t>Accept Partial (drop down)</w:t>
              </w:r>
            </w:ins>
          </w:p>
        </w:tc>
        <w:tc>
          <w:tcPr>
            <w:tcW w:w="1440" w:type="dxa"/>
            <w:gridSpan w:val="2"/>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Heading5"/>
              <w:ind w:hanging="0" w:start="0"/>
              <w:rPr>
                <w:color w:val="FF0000"/>
              </w:rPr>
            </w:pPr>
            <w:ins w:id="573" w:author="lpacheco" w:date="2000-05-10T09:47:00Z">
              <w:r>
                <w:rPr>
                  <w:color w:val="FF0000"/>
                </w:rPr>
                <w:t>Yes</w:t>
              </w:r>
            </w:ins>
          </w:p>
        </w:tc>
        <w:tc>
          <w:tcPr>
            <w:tcW w:w="63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03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440"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7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357" w:type="dxa"/>
            <w:gridSpan w:val="2"/>
            <w:tcBorders/>
            <w:shd w:fill="FFFFFF" w:val="clear"/>
          </w:tcPr>
          <w:p>
            <w:pPr>
              <w:pStyle w:val="Heading6"/>
              <w:ind w:hanging="0" w:start="0"/>
              <w:rPr/>
            </w:pPr>
            <w:ins w:id="574" w:author="lpacheco" w:date="2000-05-10T09:47:00Z">
              <w:r>
                <w:rPr>
                  <w:rFonts w:eastAsia="Bell MT;Times New Roman"/>
                </w:rPr>
                <w:t xml:space="preserve">         </w:t>
              </w:r>
            </w:ins>
            <w:ins w:id="575" w:author="lpacheco" w:date="2000-05-10T09:47:00Z">
              <w:r>
                <w:rPr>
                  <w:b/>
                  <w:sz w:val="28"/>
                </w:rPr>
                <w:t>No</w:t>
              </w:r>
            </w:ins>
          </w:p>
        </w:tc>
        <w:tc>
          <w:tcPr>
            <w:tcW w:w="630" w:type="dxa"/>
            <w:gridSpan w:val="2"/>
            <w:tcBorders/>
            <w:shd w:fill="FFFFFF" w:val="clear"/>
          </w:tcPr>
          <w:p>
            <w:pPr>
              <w:pStyle w:val="Normal"/>
              <w:snapToGrid w:val="false"/>
              <w:jc w:val="end"/>
              <w:rPr>
                <w:rFonts w:ascii="Bell MT;Times New Roman" w:hAnsi="Bell MT;Times New Roman" w:cs="Bell MT;Times New Roman"/>
                <w:b/>
                <w:color w:val="000000"/>
                <w:sz w:val="28"/>
              </w:rPr>
            </w:pPr>
            <w:r>
              <w:rPr>
                <w:rFonts w:cs="Bell MT;Times New Roman" w:ascii="Bell MT;Times New Roman" w:hAnsi="Bell MT;Times New Roman"/>
                <w:b/>
                <w:color w:val="000000"/>
                <w:sz w:val="28"/>
              </w:rPr>
            </w:r>
          </w:p>
        </w:tc>
        <w:tc>
          <w:tcPr>
            <w:tcW w:w="83"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968" w:type="dxa"/>
            <w:gridSpan w:val="3"/>
            <w:tcBorders/>
            <w:tcMar>
              <w:start w:w="0" w:type="dxa"/>
              <w:end w:w="0" w:type="dxa"/>
            </w:tcMar>
          </w:tcPr>
          <w:p>
            <w:pPr>
              <w:pStyle w:val="Normal"/>
              <w:snapToGrid w:val="false"/>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r>
        <w:trPr>
          <w:trHeight w:val="398" w:hRule="atLeast"/>
        </w:trPr>
        <w:tc>
          <w:tcPr>
            <w:tcW w:w="6894" w:type="dxa"/>
            <w:gridSpan w:val="2"/>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c>
          <w:tcPr>
            <w:tcW w:w="1718" w:type="dxa"/>
            <w:gridSpan w:val="3"/>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c>
          <w:tcPr>
            <w:tcW w:w="658" w:type="dxa"/>
            <w:gridSpan w:val="2"/>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c>
          <w:tcPr>
            <w:tcW w:w="1011" w:type="dxa"/>
            <w:gridSpan w:val="3"/>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c>
          <w:tcPr>
            <w:tcW w:w="390" w:type="dxa"/>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c>
          <w:tcPr>
            <w:tcW w:w="1010" w:type="dxa"/>
            <w:tcBorders/>
            <w:shd w:fill="FFFFFF" w:val="clear"/>
          </w:tcPr>
          <w:p>
            <w:pPr>
              <w:pStyle w:val="Normal"/>
              <w:snapToGrid w:val="false"/>
              <w:jc w:val="end"/>
              <w:rPr>
                <w:rFonts w:ascii="Bell MT;Times New Roman" w:hAnsi="Bell MT;Times New Roman" w:cs="Bell MT;Times New Roman"/>
                <w:color w:val="000000"/>
                <w:sz w:val="24"/>
              </w:rPr>
            </w:pPr>
            <w:r>
              <w:rPr>
                <w:rFonts w:cs="Bell MT;Times New Roman" w:ascii="Bell MT;Times New Roman" w:hAnsi="Bell MT;Times New Roman"/>
                <w:color w:val="000000"/>
                <w:sz w:val="24"/>
              </w:rPr>
            </w:r>
          </w:p>
        </w:tc>
      </w:tr>
      <w:tr>
        <w:trPr>
          <w:trHeight w:val="398" w:hRule="atLeast"/>
        </w:trPr>
        <w:tc>
          <w:tcPr>
            <w:tcW w:w="6894" w:type="dxa"/>
            <w:gridSpan w:val="2"/>
            <w:tcBorders/>
            <w:shd w:fill="000000" w:val="clear"/>
          </w:tcPr>
          <w:p>
            <w:pPr>
              <w:pStyle w:val="Normal"/>
              <w:jc w:val="center"/>
              <w:rPr>
                <w:rFonts w:ascii="Bell MT;Times New Roman" w:hAnsi="Bell MT;Times New Roman" w:cs="Bell MT;Times New Roman"/>
                <w:color w:val="FFFFFF"/>
                <w:sz w:val="28"/>
              </w:rPr>
            </w:pPr>
            <w:ins w:id="576" w:author="lpacheco" w:date="2000-05-10T09:47:00Z">
              <w:r>
                <w:rPr>
                  <w:rFonts w:cs="Bell MT;Times New Roman" w:ascii="Bell MT;Times New Roman" w:hAnsi="Bell MT;Times New Roman"/>
                  <w:color w:val="FFFFFF"/>
                  <w:sz w:val="28"/>
                </w:rPr>
                <w:t>Submit Bid</w:t>
              </w:r>
            </w:ins>
          </w:p>
        </w:tc>
        <w:tc>
          <w:tcPr>
            <w:tcW w:w="1718" w:type="dxa"/>
            <w:gridSpan w:val="3"/>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658" w:type="dxa"/>
            <w:gridSpan w:val="2"/>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011" w:type="dxa"/>
            <w:gridSpan w:val="3"/>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39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c>
          <w:tcPr>
            <w:tcW w:w="1010" w:type="dxa"/>
            <w:tcBorders/>
            <w:shd w:fill="FFFFFF" w:val="clear"/>
          </w:tcPr>
          <w:p>
            <w:pPr>
              <w:pStyle w:val="Normal"/>
              <w:snapToGrid w:val="false"/>
              <w:jc w:val="end"/>
              <w:rPr>
                <w:rFonts w:ascii="Bell MT;Times New Roman" w:hAnsi="Bell MT;Times New Roman" w:cs="Bell MT;Times New Roman"/>
                <w:color w:val="000000"/>
                <w:sz w:val="28"/>
              </w:rPr>
            </w:pPr>
            <w:r>
              <w:rPr>
                <w:rFonts w:cs="Bell MT;Times New Roman" w:ascii="Bell MT;Times New Roman" w:hAnsi="Bell MT;Times New Roman"/>
                <w:color w:val="000000"/>
                <w:sz w:val="28"/>
              </w:rPr>
            </w:r>
          </w:p>
        </w:tc>
      </w:tr>
    </w:tbl>
    <w:p>
      <w:pPr>
        <w:pStyle w:val="Normal"/>
        <w:rPr>
          <w:rFonts w:ascii="Bell MT;Times New Roman" w:hAnsi="Bell MT;Times New Roman" w:cs="Bell MT;Times New Roman"/>
          <w:b/>
          <w:sz w:val="22"/>
          <w:ins w:id="578" w:author="lpacheco" w:date="2000-05-10T09:47:00Z"/>
        </w:rPr>
      </w:pPr>
      <w:ins w:id="577" w:author="lpacheco" w:date="2000-05-10T09:47:00Z">
        <w:r>
          <w:rPr>
            <w:rFonts w:cs="Bell MT;Times New Roman" w:ascii="Bell MT;Times New Roman" w:hAnsi="Bell MT;Times New Roman"/>
            <w:b/>
            <w:sz w:val="22"/>
          </w:rPr>
        </w:r>
      </w:ins>
      <w:r>
        <w:br w:type="page"/>
      </w:r>
    </w:p>
    <w:p>
      <w:pPr>
        <w:pStyle w:val="Normal"/>
        <w:jc w:val="center"/>
        <w:rPr>
          <w:rFonts w:ascii="Bell MT;Times New Roman" w:hAnsi="Bell MT;Times New Roman" w:cs="Bell MT;Times New Roman"/>
          <w:b/>
          <w:sz w:val="40"/>
          <w:ins w:id="580" w:author="lpacheco" w:date="2000-05-10T09:57:00Z"/>
        </w:rPr>
      </w:pPr>
      <w:ins w:id="579" w:author="lpacheco" w:date="2000-05-10T09:57:00Z">
        <w:r>
          <w:rPr>
            <w:rFonts w:cs="Bell MT;Times New Roman" w:ascii="Bell MT;Times New Roman" w:hAnsi="Bell MT;Times New Roman"/>
            <w:b/>
            <w:sz w:val="40"/>
          </w:rPr>
          <w:t>[Account Manager]</w:t>
        </w:r>
      </w:ins>
    </w:p>
    <w:p>
      <w:pPr>
        <w:pStyle w:val="Normal"/>
        <w:rPr>
          <w:rFonts w:ascii="Bell MT;Times New Roman" w:hAnsi="Bell MT;Times New Roman" w:cs="Bell MT;Times New Roman"/>
          <w:b/>
          <w:sz w:val="22"/>
          <w:ins w:id="582" w:author="lpacheco" w:date="2000-05-10T09:57:00Z"/>
        </w:rPr>
      </w:pPr>
      <w:ins w:id="581" w:author="lpacheco" w:date="2000-05-10T09:57:00Z">
        <w:r>
          <w:rPr>
            <w:rFonts w:cs="Bell MT;Times New Roman" w:ascii="Bell MT;Times New Roman" w:hAnsi="Bell MT;Times New Roman"/>
            <w:b/>
            <w:sz w:val="22"/>
          </w:rPr>
        </w:r>
      </w:ins>
    </w:p>
    <w:p>
      <w:pPr>
        <w:pStyle w:val="Normal"/>
        <w:rPr>
          <w:rFonts w:ascii="Bell MT;Times New Roman" w:hAnsi="Bell MT;Times New Roman" w:cs="Bell MT;Times New Roman"/>
          <w:sz w:val="22"/>
          <w:ins w:id="584" w:author="lpacheco" w:date="2000-05-10T10:04:00Z"/>
        </w:rPr>
      </w:pPr>
      <w:ins w:id="583" w:author="lpacheco" w:date="2000-05-10T09:57:00Z">
        <w:r>
          <w:rPr>
            <w:rFonts w:cs="Bell MT;Times New Roman" w:ascii="Bell MT;Times New Roman" w:hAnsi="Bell MT;Times New Roman"/>
            <w:sz w:val="22"/>
          </w:rPr>
          <w:t>[Rework into Existing Bid List table format]</w:t>
        </w:r>
      </w:ins>
    </w:p>
    <w:p>
      <w:pPr>
        <w:pStyle w:val="BodyText"/>
        <w:rPr>
          <w:ins w:id="587" w:author="lpacheco" w:date="2000-05-10T10:55:00Z"/>
        </w:rPr>
      </w:pPr>
      <w:ins w:id="585" w:author="lpacheco" w:date="2000-05-10T10:04:00Z">
        <w:r>
          <w:object w:dxaOrig="10141" w:dyaOrig="41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30.9pt;width:528.05pt;height:208.35pt;mso-wrap-distance-left:9.05pt;mso-wrap-distance-right:9.05pt;mso-position-horizontal-relative:text;mso-position-vertical-relative:text" filled="f" o:ole="">
              <v:imagedata r:id="rId3" o:title=""/>
              <w10:wrap type="topAndBottom"/>
            </v:shape>
            <o:OLEObject Type="Embed" ProgID="Excel.Sheet.12" ShapeID="ole_rId2" DrawAspect="Content" ObjectID="_1686580669" r:id="rId2"/>
          </w:object>
        </w:r>
      </w:ins>
      <w:ins w:id="586" w:author="lpacheco" w:date="2000-05-10T10:04:00Z">
        <w:r>
          <w:rPr/>
          <w:t>[Gaurav you need to rework this for your product. You might use the Term as Product identification]</w:t>
        </w:r>
      </w:ins>
    </w:p>
    <w:p>
      <w:pPr>
        <w:pStyle w:val="Normal"/>
        <w:rPr>
          <w:rFonts w:ascii="Arial" w:hAnsi="Arial" w:cs="Arial"/>
          <w:sz w:val="22"/>
        </w:rPr>
      </w:pPr>
      <w:r>
        <w:rPr>
          <w:rFonts w:cs="Arial" w:ascii="Arial" w:hAnsi="Arial"/>
          <w:sz w:val="22"/>
        </w:rPr>
      </w:r>
    </w:p>
    <w:tbl>
      <w:tblPr>
        <w:tblW w:w="9211" w:type="dxa"/>
        <w:jc w:val="start"/>
        <w:tblInd w:w="0" w:type="dxa"/>
        <w:tblLayout w:type="fixed"/>
        <w:tblCellMar>
          <w:top w:w="0" w:type="dxa"/>
          <w:start w:w="30" w:type="dxa"/>
          <w:bottom w:w="0" w:type="dxa"/>
          <w:end w:w="30" w:type="dxa"/>
        </w:tblCellMar>
      </w:tblPr>
      <w:tblGrid>
        <w:gridCol w:w="2666"/>
        <w:gridCol w:w="1136"/>
        <w:gridCol w:w="2760"/>
        <w:gridCol w:w="1639"/>
        <w:gridCol w:w="1010"/>
      </w:tblGrid>
      <w:tr>
        <w:trPr>
          <w:trHeight w:val="480" w:hRule="atLeast"/>
        </w:trPr>
        <w:tc>
          <w:tcPr>
            <w:tcW w:w="2666" w:type="dxa"/>
            <w:tcBorders>
              <w:top w:val="single" w:sz="2" w:space="0" w:color="000000"/>
              <w:start w:val="single" w:sz="2" w:space="0" w:color="000000"/>
              <w:bottom w:val="single" w:sz="2" w:space="0" w:color="000000"/>
            </w:tcBorders>
            <w:shd w:fill="000000" w:val="clear"/>
          </w:tcPr>
          <w:p>
            <w:pPr>
              <w:pStyle w:val="Normal"/>
              <w:jc w:val="center"/>
              <w:rPr>
                <w:rFonts w:ascii="Arial" w:hAnsi="Arial" w:cs="Arial"/>
                <w:color w:val="FFFFFF"/>
                <w:sz w:val="28"/>
                <w:lang w:eastAsia="en-US"/>
              </w:rPr>
            </w:pPr>
            <w:ins w:id="588" w:author="lpacheco" w:date="2000-05-10T10:55:00Z">
              <w:r>
                <w:rPr>
                  <w:rFonts w:cs="Arial" w:ascii="Arial" w:hAnsi="Arial"/>
                  <w:color w:val="FFFFFF"/>
                  <w:sz w:val="28"/>
                  <w:lang w:eastAsia="en-US"/>
                </w:rPr>
                <w:t>Submit Amendment</w:t>
              </w:r>
            </w:ins>
          </w:p>
        </w:tc>
        <w:tc>
          <w:tcPr>
            <w:tcW w:w="0" w:type="dxa"/>
            <w:vMerge w:val="continue"/>
            <w:tcBorders>
              <w:top w:val="single" w:sz="2" w:space="0" w:color="000000"/>
              <w:bottom w:val="single" w:sz="2" w:space="0" w:color="000000"/>
              <w:end w:val="single" w:sz="2" w:space="0" w:color="000000"/>
            </w:tcBorders>
            <w:shd w:fill="000000" w:val="clear"/>
          </w:tcPr>
          <w:p>
            <w:pPr>
              <w:pStyle w:val="Normal"/>
              <w:snapToGrid w:val="false"/>
              <w:jc w:val="center"/>
              <w:rPr>
                <w:rFonts w:ascii="Arial" w:hAnsi="Arial" w:cs="Arial"/>
                <w:color w:val="FFFFFF"/>
                <w:sz w:val="28"/>
                <w:lang w:eastAsia="en-US"/>
              </w:rPr>
            </w:pPr>
            <w:r>
              <w:rPr>
                <w:rFonts w:cs="Arial" w:ascii="Arial" w:hAnsi="Arial"/>
                <w:color w:val="FFFFFF"/>
                <w:sz w:val="28"/>
                <w:lang w:eastAsia="en-US"/>
              </w:rPr>
            </w:r>
          </w:p>
        </w:tc>
        <w:tc>
          <w:tcPr>
            <w:tcW w:w="113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2760" w:type="dxa"/>
            <w:tcBorders>
              <w:top w:val="single" w:sz="2" w:space="0" w:color="000000"/>
              <w:start w:val="single" w:sz="2" w:space="0" w:color="000000"/>
              <w:bottom w:val="single" w:sz="2" w:space="0" w:color="000000"/>
            </w:tcBorders>
            <w:shd w:fill="000000" w:val="clear"/>
          </w:tcPr>
          <w:p>
            <w:pPr>
              <w:pStyle w:val="Normal"/>
              <w:jc w:val="center"/>
              <w:rPr>
                <w:rFonts w:ascii="Arial" w:hAnsi="Arial" w:cs="Arial"/>
                <w:color w:val="FFFFFF"/>
                <w:sz w:val="28"/>
                <w:lang w:eastAsia="en-US"/>
              </w:rPr>
            </w:pPr>
            <w:ins w:id="589" w:author="lpacheco" w:date="2000-05-10T10:55:00Z">
              <w:r>
                <w:rPr>
                  <w:rFonts w:cs="Arial" w:ascii="Arial" w:hAnsi="Arial"/>
                  <w:color w:val="FFFFFF"/>
                  <w:sz w:val="28"/>
                  <w:lang w:eastAsia="en-US"/>
                </w:rPr>
                <w:t>Delete Bid/Offer</w:t>
              </w:r>
            </w:ins>
          </w:p>
        </w:tc>
        <w:tc>
          <w:tcPr>
            <w:tcW w:w="0" w:type="dxa"/>
            <w:vMerge w:val="continue"/>
            <w:tcBorders>
              <w:top w:val="single" w:sz="2" w:space="0" w:color="000000"/>
              <w:bottom w:val="single" w:sz="2" w:space="0" w:color="000000"/>
              <w:end w:val="single" w:sz="2" w:space="0" w:color="000000"/>
            </w:tcBorders>
            <w:shd w:fill="000000" w:val="clear"/>
          </w:tcPr>
          <w:p>
            <w:pPr>
              <w:pStyle w:val="Normal"/>
              <w:snapToGrid w:val="false"/>
              <w:jc w:val="center"/>
              <w:rPr>
                <w:rFonts w:ascii="Arial" w:hAnsi="Arial" w:cs="Arial"/>
                <w:color w:val="FFFFFF"/>
                <w:sz w:val="28"/>
                <w:lang w:eastAsia="en-US"/>
              </w:rPr>
            </w:pPr>
            <w:r>
              <w:rPr>
                <w:rFonts w:cs="Arial" w:ascii="Arial" w:hAnsi="Arial"/>
                <w:color w:val="FFFFFF"/>
                <w:sz w:val="28"/>
                <w:lang w:eastAsia="en-US"/>
              </w:rPr>
            </w:r>
          </w:p>
        </w:tc>
        <w:tc>
          <w:tcPr>
            <w:tcW w:w="163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1010"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rFonts w:ascii="Arial" w:hAnsi="Arial" w:cs="Arial"/>
          <w:sz w:val="22"/>
          <w:ins w:id="591" w:author="lpacheco" w:date="2000-05-10T10:55:00Z"/>
        </w:rPr>
      </w:pPr>
      <w:ins w:id="590" w:author="lpacheco" w:date="2000-05-10T10:55:00Z">
        <w:r>
          <w:rPr>
            <w:rFonts w:cs="Arial" w:ascii="Arial" w:hAnsi="Arial"/>
            <w:sz w:val="22"/>
          </w:rPr>
        </w:r>
      </w:ins>
      <w:r>
        <w:br w:type="page"/>
      </w:r>
    </w:p>
    <w:p>
      <w:pPr>
        <w:pStyle w:val="Heading3"/>
        <w:ind w:hanging="0" w:start="0"/>
        <w:jc w:val="center"/>
        <w:rPr>
          <w:color w:val="000000"/>
          <w:ins w:id="593" w:author="lpacheco" w:date="2000-05-10T10:19:00Z"/>
        </w:rPr>
      </w:pPr>
      <w:ins w:id="592" w:author="lpacheco" w:date="2000-05-10T10:19:00Z">
        <w:r>
          <w:rPr>
            <w:color w:val="000000"/>
          </w:rPr>
          <w:t>[Contracts]</w:t>
        </w:r>
      </w:ins>
    </w:p>
    <w:p>
      <w:pPr>
        <w:pStyle w:val="Heading3"/>
        <w:ind w:hanging="0" w:start="0"/>
        <w:jc w:val="start"/>
        <w:rPr>
          <w:b w:val="false"/>
          <w:color w:val="000000"/>
          <w:sz w:val="24"/>
          <w:ins w:id="595" w:author="lpacheco" w:date="2000-05-10T10:19:00Z"/>
        </w:rPr>
      </w:pPr>
      <w:ins w:id="594" w:author="lpacheco" w:date="2000-05-10T10:19:00Z">
        <w:r>
          <w:rPr>
            <w:b w:val="false"/>
            <w:color w:val="000000"/>
            <w:sz w:val="24"/>
          </w:rPr>
        </w:r>
      </w:ins>
    </w:p>
    <w:p>
      <w:pPr>
        <w:pStyle w:val="Normal"/>
        <w:rPr>
          <w:rFonts w:ascii="Bell MT;Times New Roman" w:hAnsi="Bell MT;Times New Roman" w:cs="Bell MT;Times New Roman"/>
          <w:b/>
          <w:color w:val="000000"/>
          <w:sz w:val="24"/>
          <w:ins w:id="597" w:author="lpacheco" w:date="2000-05-10T10:19:00Z"/>
        </w:rPr>
      </w:pPr>
      <w:ins w:id="596" w:author="lpacheco" w:date="2000-05-10T10:19:00Z">
        <w:r>
          <w:rPr>
            <w:rFonts w:cs="Bell MT;Times New Roman" w:ascii="Bell MT;Times New Roman" w:hAnsi="Bell MT;Times New Roman"/>
            <w:b/>
            <w:color w:val="000000"/>
            <w:sz w:val="24"/>
          </w:rPr>
        </w:r>
      </w:ins>
    </w:p>
    <w:p>
      <w:pPr>
        <w:pStyle w:val="Heading1"/>
        <w:ind w:hanging="0" w:start="0"/>
        <w:rPr>
          <w:rFonts w:ascii="Bell MT;Times New Roman" w:hAnsi="Bell MT;Times New Roman" w:cs="Bell MT;Times New Roman"/>
          <w:ins w:id="599" w:author="lpacheco" w:date="2000-05-10T10:19:00Z"/>
        </w:rPr>
      </w:pPr>
      <w:ins w:id="598" w:author="lpacheco" w:date="2000-05-10T10:19:00Z">
        <w:r>
          <w:rPr>
            <w:rFonts w:cs="Bell MT;Times New Roman" w:ascii="Bell MT;Times New Roman" w:hAnsi="Bell MT;Times New Roman"/>
          </w:rPr>
          <w:t>Reliable Power Auctions Contracts Infrastructure [H2]</w:t>
        </w:r>
      </w:ins>
    </w:p>
    <w:p>
      <w:pPr>
        <w:pStyle w:val="Normal"/>
        <w:rPr>
          <w:rFonts w:ascii="Bell MT;Times New Roman" w:hAnsi="Bell MT;Times New Roman" w:cs="Bell MT;Times New Roman"/>
          <w:sz w:val="24"/>
          <w:ins w:id="601" w:author="lpacheco" w:date="2000-05-10T10:19:00Z"/>
        </w:rPr>
      </w:pPr>
      <w:ins w:id="600" w:author="lpacheco" w:date="2000-05-10T10:19:00Z">
        <w:r>
          <w:rPr>
            <w:rFonts w:cs="Bell MT;Times New Roman" w:ascii="Bell MT;Times New Roman" w:hAnsi="Bell MT;Times New Roman"/>
            <w:sz w:val="24"/>
          </w:rPr>
          <w:t>The contractual structure for Reliable Power Auctions is similar to that of EnronOnline and Enron EnBank Auctions.</w:t>
        </w:r>
      </w:ins>
    </w:p>
    <w:p>
      <w:pPr>
        <w:pStyle w:val="Normal"/>
        <w:rPr>
          <w:rFonts w:ascii="Bell MT;Times New Roman" w:hAnsi="Bell MT;Times New Roman" w:cs="Bell MT;Times New Roman"/>
          <w:sz w:val="24"/>
          <w:ins w:id="603" w:author="lpacheco" w:date="2000-05-10T10:19:00Z"/>
        </w:rPr>
      </w:pPr>
      <w:ins w:id="602" w:author="lpacheco" w:date="2000-05-10T10:19:00Z">
        <w:r>
          <w:rPr>
            <w:rFonts w:cs="Bell MT;Times New Roman" w:ascii="Bell MT;Times New Roman" w:hAnsi="Bell MT;Times New Roman"/>
            <w:sz w:val="24"/>
          </w:rPr>
        </w:r>
      </w:ins>
    </w:p>
    <w:p>
      <w:pPr>
        <w:pStyle w:val="Normal"/>
        <w:rPr>
          <w:rFonts w:ascii="Bell MT;Times New Roman" w:hAnsi="Bell MT;Times New Roman" w:cs="Bell MT;Times New Roman"/>
          <w:sz w:val="24"/>
          <w:ins w:id="605" w:author="lpacheco" w:date="2000-05-10T10:19:00Z"/>
        </w:rPr>
      </w:pPr>
      <w:ins w:id="604" w:author="lpacheco" w:date="2000-05-10T10:19:00Z">
        <w:r>
          <w:rPr>
            <w:rFonts w:cs="Bell MT;Times New Roman" w:ascii="Bell MT;Times New Roman" w:hAnsi="Bell MT;Times New Roman"/>
            <w:sz w:val="24"/>
          </w:rPr>
          <w:t>In order to access the Auctions system and have the ability to make submissions, you must have a Master User or Subuser Account.  In order to obtain a Master User Account, you must complete a Password Application and Registration Form.  These can be downloaded from the main Registration page in EnronOnline.  If you wish to have transaction access to the Auctions site only, please select “Auctions Only” on the Password Application.  Once Enron receives your Password Application and Registration Form, successful processing will result in the issue of a Master User ID.  A Master User can accept the Auctions Trading Agreement (ATA) within Reliable Power Auction.  If your company has already transacted any commodities with EnronOnline, then these steps have already been completed.</w:t>
        </w:r>
      </w:ins>
    </w:p>
    <w:p>
      <w:pPr>
        <w:pStyle w:val="Normal"/>
        <w:rPr>
          <w:rFonts w:ascii="Bell MT;Times New Roman" w:hAnsi="Bell MT;Times New Roman" w:cs="Bell MT;Times New Roman"/>
          <w:sz w:val="24"/>
          <w:ins w:id="607" w:author="lpacheco" w:date="2000-05-10T10:19:00Z"/>
        </w:rPr>
      </w:pPr>
      <w:ins w:id="606" w:author="lpacheco" w:date="2000-05-10T10:19:00Z">
        <w:r>
          <w:rPr>
            <w:rFonts w:cs="Bell MT;Times New Roman" w:ascii="Bell MT;Times New Roman" w:hAnsi="Bell MT;Times New Roman"/>
            <w:sz w:val="24"/>
          </w:rPr>
        </w:r>
      </w:ins>
    </w:p>
    <w:p>
      <w:pPr>
        <w:pStyle w:val="Normal"/>
        <w:rPr>
          <w:ins w:id="611" w:author="lpacheco" w:date="2000-05-10T10:19:00Z"/>
        </w:rPr>
      </w:pPr>
      <w:ins w:id="608" w:author="lpacheco" w:date="2000-05-10T10:19:00Z">
        <w:r>
          <w:rPr>
            <w:rFonts w:cs="Bell MT;Times New Roman" w:ascii="Bell MT;Times New Roman" w:hAnsi="Bell MT;Times New Roman"/>
            <w:sz w:val="24"/>
          </w:rPr>
          <w:t>A Master User or a Subuser can accept the General Terms and Conditions (GTC) for Reliable Power Auction</w:t>
        </w:r>
      </w:ins>
      <w:ins w:id="609" w:author="lpacheco" w:date="2000-05-10T10:52:00Z">
        <w:r>
          <w:rPr>
            <w:rFonts w:cs="Bell MT;Times New Roman" w:ascii="Bell MT;Times New Roman" w:hAnsi="Bell MT;Times New Roman"/>
            <w:sz w:val="24"/>
          </w:rPr>
          <w:t>s</w:t>
        </w:r>
      </w:ins>
      <w:ins w:id="610" w:author="lpacheco" w:date="2000-05-10T10:19:00Z">
        <w:r>
          <w:rPr>
            <w:rFonts w:cs="Bell MT;Times New Roman" w:ascii="Bell MT;Times New Roman" w:hAnsi="Bell MT;Times New Roman"/>
            <w:sz w:val="24"/>
          </w:rPr>
          <w:t xml:space="preserve"> and submit bids via Reliable Power Auction.  To grant a Subuser access to Reliable Power Auctions, the Master User must go into the EnronOnline Administration screen and grant Execute status for Reliable Power Auctions to the Subuser.</w:t>
        </w:r>
      </w:ins>
    </w:p>
    <w:p>
      <w:pPr>
        <w:pStyle w:val="Normal"/>
        <w:rPr>
          <w:rFonts w:ascii="Bell MT;Times New Roman" w:hAnsi="Bell MT;Times New Roman" w:cs="Bell MT;Times New Roman"/>
          <w:sz w:val="24"/>
          <w:ins w:id="613" w:author="lpacheco" w:date="2000-05-10T10:19:00Z"/>
        </w:rPr>
      </w:pPr>
      <w:ins w:id="612" w:author="lpacheco" w:date="2000-05-10T10:19:00Z">
        <w:r>
          <w:rPr>
            <w:rFonts w:cs="Bell MT;Times New Roman" w:ascii="Bell MT;Times New Roman" w:hAnsi="Bell MT;Times New Roman"/>
            <w:sz w:val="24"/>
          </w:rPr>
        </w:r>
      </w:ins>
    </w:p>
    <w:p>
      <w:pPr>
        <w:pStyle w:val="Normal"/>
        <w:rPr>
          <w:rFonts w:ascii="Bell MT;Times New Roman" w:hAnsi="Bell MT;Times New Roman" w:cs="Bell MT;Times New Roman"/>
          <w:sz w:val="24"/>
          <w:ins w:id="615" w:author="lpacheco" w:date="2000-05-10T10:19:00Z"/>
        </w:rPr>
      </w:pPr>
      <w:ins w:id="614" w:author="lpacheco" w:date="2000-05-10T10:19:00Z">
        <w:r>
          <w:rPr>
            <w:rFonts w:cs="Bell MT;Times New Roman" w:ascii="Bell MT;Times New Roman" w:hAnsi="Bell MT;Times New Roman"/>
            <w:sz w:val="24"/>
          </w:rPr>
          <w:t>The Reliable Power Auction General Terms and Conditions (GTC) are the general contractual provisions that govern the transactions completed as a result of a Reliable Power Auction.  This GTC is similar in structure to the General Terms and Conditions used for the Products in the Quotes section of EnronOnline and is discussed further below.</w:t>
        </w:r>
      </w:ins>
    </w:p>
    <w:p>
      <w:pPr>
        <w:pStyle w:val="Normal"/>
        <w:rPr>
          <w:rFonts w:ascii="Bell MT;Times New Roman" w:hAnsi="Bell MT;Times New Roman" w:cs="Bell MT;Times New Roman"/>
          <w:sz w:val="24"/>
          <w:ins w:id="617" w:author="lpacheco" w:date="2000-05-10T10:19:00Z"/>
        </w:rPr>
      </w:pPr>
      <w:ins w:id="616" w:author="lpacheco" w:date="2000-05-10T10:19:00Z">
        <w:r>
          <w:rPr>
            <w:rFonts w:cs="Bell MT;Times New Roman" w:ascii="Bell MT;Times New Roman" w:hAnsi="Bell MT;Times New Roman"/>
            <w:sz w:val="24"/>
          </w:rPr>
        </w:r>
      </w:ins>
    </w:p>
    <w:p>
      <w:pPr>
        <w:pStyle w:val="Normal"/>
        <w:rPr>
          <w:rFonts w:ascii="Bell MT;Times New Roman" w:hAnsi="Bell MT;Times New Roman" w:cs="Bell MT;Times New Roman"/>
          <w:sz w:val="24"/>
          <w:ins w:id="619" w:author="lpacheco" w:date="2000-05-10T10:19:00Z"/>
        </w:rPr>
      </w:pPr>
      <w:ins w:id="618" w:author="lpacheco" w:date="2000-05-10T10:19:00Z">
        <w:r>
          <w:rPr>
            <w:rFonts w:cs="Bell MT;Times New Roman" w:ascii="Bell MT;Times New Roman" w:hAnsi="Bell MT;Times New Roman"/>
            <w:sz w:val="24"/>
          </w:rPr>
        </w:r>
      </w:ins>
    </w:p>
    <w:p>
      <w:pPr>
        <w:pStyle w:val="Heading1"/>
        <w:ind w:hanging="0" w:start="0"/>
        <w:rPr>
          <w:ins w:id="623" w:author="lpacheco" w:date="2000-05-10T10:19:00Z"/>
        </w:rPr>
      </w:pPr>
      <w:ins w:id="620" w:author="lpacheco" w:date="2000-05-10T10:19:00Z">
        <w:r>
          <w:rPr>
            <w:rFonts w:cs="Bell MT;Times New Roman" w:ascii="Bell MT;Times New Roman" w:hAnsi="Bell MT;Times New Roman"/>
          </w:rPr>
          <w:t xml:space="preserve">Contract Details - The Reliable </w:t>
        </w:r>
      </w:ins>
      <w:ins w:id="621" w:author="lpacheco" w:date="2000-05-10T10:53:00Z">
        <w:r>
          <w:rPr>
            <w:rFonts w:cs="Bell MT;Times New Roman" w:ascii="Bell MT;Times New Roman" w:hAnsi="Bell MT;Times New Roman"/>
          </w:rPr>
          <w:t xml:space="preserve">Power </w:t>
        </w:r>
      </w:ins>
      <w:ins w:id="622" w:author="lpacheco" w:date="2000-05-10T10:19:00Z">
        <w:r>
          <w:rPr>
            <w:rFonts w:cs="Bell MT;Times New Roman" w:ascii="Bell MT;Times New Roman" w:hAnsi="Bell MT;Times New Roman"/>
          </w:rPr>
          <w:t>Auction General Terms and Conditions (GTC)  [H2]</w:t>
        </w:r>
      </w:ins>
    </w:p>
    <w:p>
      <w:pPr>
        <w:pStyle w:val="Normal"/>
        <w:rPr>
          <w:rFonts w:ascii="Bell MT;Times New Roman" w:hAnsi="Bell MT;Times New Roman" w:cs="Bell MT;Times New Roman"/>
          <w:sz w:val="24"/>
          <w:ins w:id="625" w:author="lpacheco" w:date="2000-05-10T10:19:00Z"/>
        </w:rPr>
      </w:pPr>
      <w:ins w:id="624" w:author="lpacheco" w:date="2000-05-10T10:19:00Z">
        <w:r>
          <w:rPr>
            <w:rFonts w:cs="Bell MT;Times New Roman" w:ascii="Bell MT;Times New Roman" w:hAnsi="Bell MT;Times New Roman"/>
            <w:sz w:val="24"/>
          </w:rPr>
        </w:r>
      </w:ins>
    </w:p>
    <w:p>
      <w:pPr>
        <w:pStyle w:val="Normal"/>
        <w:rPr>
          <w:rFonts w:ascii="Bell MT;Times New Roman" w:hAnsi="Bell MT;Times New Roman" w:cs="Bell MT;Times New Roman"/>
          <w:sz w:val="24"/>
          <w:ins w:id="628" w:author="lpacheco" w:date="2000-05-10T10:19:00Z"/>
        </w:rPr>
      </w:pPr>
      <w:ins w:id="626" w:author="lpacheco" w:date="2000-05-10T10:19:00Z">
        <w:r>
          <w:rPr>
            <w:rFonts w:cs="Bell MT;Times New Roman" w:ascii="Bell MT;Times New Roman" w:hAnsi="Bell MT;Times New Roman"/>
            <w:b/>
            <w:sz w:val="28"/>
          </w:rPr>
          <w:t>Payment  [H3</w:t>
        </w:r>
      </w:ins>
      <w:ins w:id="627" w:author="lpacheco" w:date="2000-05-10T10:56:00Z">
        <w:r>
          <w:rPr>
            <w:rFonts w:cs="Bell MT;Times New Roman" w:ascii="Bell MT;Times New Roman" w:hAnsi="Bell MT;Times New Roman"/>
            <w:b/>
            <w:sz w:val="28"/>
          </w:rPr>
          <w:t>]</w:t>
        </w:r>
      </w:ins>
    </w:p>
    <w:p>
      <w:pPr>
        <w:pStyle w:val="Normal"/>
        <w:rPr>
          <w:color w:val="FF0000"/>
          <w:sz w:val="24"/>
          <w:ins w:id="631" w:author="lpacheco" w:date="2000-05-10T10:56:00Z"/>
        </w:rPr>
      </w:pPr>
      <w:ins w:id="629" w:author="lpacheco" w:date="2000-05-10T10:56:00Z">
        <w:r>
          <w:rPr>
            <w:sz w:val="24"/>
          </w:rPr>
          <w:t xml:space="preserve">Buyers will pay the Premium Price for the Options within three (3) Business Days of the transaction. </w:t>
        </w:r>
      </w:ins>
      <w:ins w:id="630" w:author="lpacheco" w:date="2000-05-10T10:56:00Z">
        <w:r>
          <w:rPr>
            <w:color w:val="FF0000"/>
            <w:sz w:val="24"/>
          </w:rPr>
          <w:t>[Gaurav: You need to decide how to do this?]</w:t>
        </w:r>
      </w:ins>
    </w:p>
    <w:p>
      <w:pPr>
        <w:pStyle w:val="Normal"/>
        <w:rPr>
          <w:color w:val="FF0000"/>
          <w:sz w:val="24"/>
          <w:ins w:id="633" w:author="lpacheco" w:date="2000-05-10T10:56:00Z"/>
        </w:rPr>
      </w:pPr>
      <w:ins w:id="632" w:author="lpacheco" w:date="2000-05-10T10:56:00Z">
        <w:r>
          <w:rPr>
            <w:color w:val="FF0000"/>
            <w:sz w:val="24"/>
          </w:rPr>
        </w:r>
      </w:ins>
    </w:p>
    <w:p>
      <w:pPr>
        <w:pStyle w:val="Normal"/>
        <w:rPr>
          <w:rFonts w:ascii="Bell MT;Times New Roman" w:hAnsi="Bell MT;Times New Roman" w:cs="Bell MT;Times New Roman"/>
          <w:sz w:val="24"/>
          <w:ins w:id="635" w:author="lpacheco" w:date="2000-05-10T10:19:00Z"/>
        </w:rPr>
      </w:pPr>
      <w:ins w:id="634" w:author="lpacheco" w:date="2000-05-10T10:19:00Z">
        <w:r>
          <w:rPr>
            <w:rFonts w:cs="Bell MT;Times New Roman" w:ascii="Bell MT;Times New Roman" w:hAnsi="Bell MT;Times New Roman"/>
            <w:sz w:val="24"/>
          </w:rPr>
        </w:r>
      </w:ins>
    </w:p>
    <w:p>
      <w:pPr>
        <w:pStyle w:val="Normal"/>
        <w:rPr>
          <w:rFonts w:ascii="Bell MT;Times New Roman" w:hAnsi="Bell MT;Times New Roman" w:cs="Bell MT;Times New Roman"/>
          <w:sz w:val="24"/>
          <w:ins w:id="637" w:author="lpacheco" w:date="2000-05-10T10:19:00Z"/>
        </w:rPr>
      </w:pPr>
      <w:ins w:id="636" w:author="lpacheco" w:date="2000-05-10T10:19:00Z">
        <w:r>
          <w:rPr>
            <w:rFonts w:cs="Bell MT;Times New Roman" w:ascii="Bell MT;Times New Roman" w:hAnsi="Bell MT;Times New Roman"/>
            <w:sz w:val="24"/>
          </w:rPr>
        </w:r>
      </w:ins>
    </w:p>
    <w:p>
      <w:pPr>
        <w:pStyle w:val="Heading1"/>
        <w:ind w:hanging="0" w:start="0"/>
        <w:rPr>
          <w:rFonts w:ascii="Bell MT;Times New Roman" w:hAnsi="Bell MT;Times New Roman" w:cs="Bell MT;Times New Roman"/>
          <w:ins w:id="639" w:author="lpacheco" w:date="2000-05-10T10:19:00Z"/>
        </w:rPr>
      </w:pPr>
      <w:ins w:id="638" w:author="lpacheco" w:date="2000-05-10T10:19:00Z">
        <w:r>
          <w:rPr>
            <w:rFonts w:cs="Bell MT;Times New Roman" w:ascii="Bell MT;Times New Roman" w:hAnsi="Bell MT;Times New Roman"/>
          </w:rPr>
          <w:t>Credit  [H3]</w:t>
        </w:r>
      </w:ins>
    </w:p>
    <w:p>
      <w:pPr>
        <w:pStyle w:val="Normal"/>
        <w:rPr>
          <w:rFonts w:ascii="Bell MT;Times New Roman" w:hAnsi="Bell MT;Times New Roman" w:cs="Bell MT;Times New Roman"/>
          <w:color w:val="FF0000"/>
          <w:sz w:val="24"/>
          <w:ins w:id="645" w:author="lpacheco" w:date="2000-05-10T10:19:00Z"/>
        </w:rPr>
      </w:pPr>
      <w:ins w:id="640" w:author="lpacheco" w:date="2000-05-10T10:19:00Z">
        <w:r>
          <w:rPr>
            <w:rFonts w:cs="Bell MT;Times New Roman" w:ascii="Bell MT;Times New Roman" w:hAnsi="Bell MT;Times New Roman"/>
            <w:sz w:val="24"/>
          </w:rPr>
          <w:t xml:space="preserve">The EnronOnline auctions process is simplified in that it is not necessary to post credit in advance of submitting a bid to buy with Reliable Power Auctions.  It is possible, however, that a Letter of Credit may be required to support obligations under reliable Power Auctions.  Clause 7 </w:t>
        </w:r>
      </w:ins>
      <w:ins w:id="641" w:author="lpacheco" w:date="2000-05-10T10:19:00Z">
        <w:r>
          <w:rPr>
            <w:rFonts w:cs="Bell MT;Times New Roman" w:ascii="Bell MT;Times New Roman" w:hAnsi="Bell MT;Times New Roman"/>
            <w:color w:val="FF0000"/>
            <w:sz w:val="24"/>
          </w:rPr>
          <w:t xml:space="preserve">[need to check clause] </w:t>
        </w:r>
      </w:ins>
      <w:ins w:id="642" w:author="lpacheco" w:date="2000-05-10T10:19:00Z">
        <w:r>
          <w:rPr>
            <w:rFonts w:cs="Bell MT;Times New Roman" w:ascii="Bell MT;Times New Roman" w:hAnsi="Bell MT;Times New Roman"/>
            <w:sz w:val="24"/>
          </w:rPr>
          <w:t>of the GTC provides that Enron may require that you provide a Letter of Credit.  Failure to provide a letter of credit can lead to a default event.</w:t>
        </w:r>
      </w:ins>
      <w:ins w:id="643" w:author="lpacheco" w:date="2000-05-10T10:58:00Z">
        <w:r>
          <w:rPr>
            <w:rFonts w:cs="Bell MT;Times New Roman" w:ascii="Bell MT;Times New Roman" w:hAnsi="Bell MT;Times New Roman"/>
            <w:sz w:val="24"/>
          </w:rPr>
          <w:t xml:space="preserve"> </w:t>
        </w:r>
      </w:ins>
      <w:ins w:id="644" w:author="lpacheco" w:date="2000-05-10T10:58:00Z">
        <w:r>
          <w:rPr>
            <w:rFonts w:cs="Bell MT;Times New Roman" w:ascii="Bell MT;Times New Roman" w:hAnsi="Bell MT;Times New Roman"/>
            <w:color w:val="FF0000"/>
            <w:sz w:val="24"/>
          </w:rPr>
          <w:t>[Does this apply to RP?]</w:t>
        </w:r>
      </w:ins>
      <w:r>
        <w:br w:type="page"/>
      </w:r>
    </w:p>
    <w:p>
      <w:pPr>
        <w:pStyle w:val="Heading"/>
        <w:rPr>
          <w:sz w:val="50"/>
          <w:ins w:id="647" w:author="lpacheco" w:date="2000-05-10T11:00:00Z"/>
        </w:rPr>
      </w:pPr>
      <w:ins w:id="646" w:author="lpacheco" w:date="2000-05-10T11:00:00Z">
        <w:r>
          <w:rPr>
            <w:sz w:val="50"/>
          </w:rPr>
          <w:t>[Help Line]</w:t>
        </w:r>
      </w:ins>
    </w:p>
    <w:p>
      <w:pPr>
        <w:pStyle w:val="Normal"/>
        <w:rPr>
          <w:sz w:val="50"/>
          <w:ins w:id="649" w:author="lpacheco" w:date="2000-05-10T11:00:00Z"/>
        </w:rPr>
      </w:pPr>
      <w:ins w:id="648" w:author="lpacheco" w:date="2000-05-10T11:00:00Z">
        <w:r>
          <w:rPr>
            <w:sz w:val="50"/>
          </w:rPr>
        </w:r>
      </w:ins>
    </w:p>
    <w:p>
      <w:pPr>
        <w:pStyle w:val="Normal"/>
        <w:rPr>
          <w:sz w:val="24"/>
          <w:ins w:id="651" w:author="lpacheco" w:date="2000-05-10T11:00:00Z"/>
        </w:rPr>
      </w:pPr>
      <w:ins w:id="650" w:author="lpacheco" w:date="2000-05-10T11:00:00Z">
        <w:r>
          <w:rPr>
            <w:sz w:val="24"/>
          </w:rPr>
          <w:t>If you need assistance please call the Help Desk at 713-853-4357 (HELP).</w:t>
        </w:r>
      </w:ins>
    </w:p>
    <w:p>
      <w:pPr>
        <w:pStyle w:val="Normal"/>
        <w:rPr>
          <w:sz w:val="24"/>
          <w:ins w:id="653" w:author="lpacheco" w:date="2000-05-10T11:00:00Z"/>
        </w:rPr>
      </w:pPr>
      <w:ins w:id="652" w:author="lpacheco" w:date="2000-05-10T11:00:00Z">
        <w:r>
          <w:rPr>
            <w:sz w:val="24"/>
          </w:rPr>
        </w:r>
      </w:ins>
    </w:p>
    <w:p>
      <w:pPr>
        <w:pStyle w:val="Normal"/>
        <w:rPr>
          <w:sz w:val="24"/>
          <w:ins w:id="655" w:author="lpacheco" w:date="2000-05-10T11:00:00Z"/>
        </w:rPr>
      </w:pPr>
      <w:ins w:id="654" w:author="lpacheco" w:date="2000-05-10T11:00:00Z">
        <w:r>
          <w:rPr>
            <w:sz w:val="24"/>
          </w:rPr>
          <w:t>This number will be manned 24Hrs per day, with access to the Reliable Power Desk personnel during Houston business hours.</w:t>
        </w:r>
      </w:ins>
    </w:p>
    <w:p>
      <w:pPr>
        <w:pStyle w:val="Normal"/>
        <w:rPr>
          <w:sz w:val="24"/>
          <w:ins w:id="657" w:author="lpacheco" w:date="2000-05-10T11:00:00Z"/>
        </w:rPr>
      </w:pPr>
      <w:ins w:id="656" w:author="lpacheco" w:date="2000-05-10T11:00:00Z">
        <w:r>
          <w:rPr>
            <w:sz w:val="24"/>
          </w:rPr>
        </w:r>
      </w:ins>
    </w:p>
    <w:p>
      <w:pPr>
        <w:pStyle w:val="BodyText2"/>
        <w:rPr>
          <w:ins w:id="662" w:author="lpacheco" w:date="2000-05-10T11:00:00Z"/>
        </w:rPr>
      </w:pPr>
      <w:ins w:id="658" w:author="lpacheco" w:date="2000-05-10T11:00:00Z">
        <w:r>
          <w:rPr/>
          <w:t xml:space="preserve">You may also contact the HelpDesk by e-mail, at </w:t>
        </w:r>
      </w:ins>
      <w:ins w:id="659" w:author="lpacheco" w:date="2000-05-10T11:00:00Z">
        <w:r>
          <w:rPr>
            <w:u w:val="single"/>
          </w:rPr>
          <w:t>Help@EnronOnline.com</w:t>
        </w:r>
      </w:ins>
      <w:ins w:id="660" w:author="lpacheco" w:date="2000-05-10T11:00:00Z">
        <w:r>
          <w:rPr>
            <w:sz w:val="20"/>
          </w:rPr>
          <w:t xml:space="preserve">, </w:t>
        </w:r>
      </w:ins>
      <w:ins w:id="661" w:author="lpacheco" w:date="2000-05-10T11:00:00Z">
        <w:r>
          <w:rPr/>
          <w:t>or by facsimile at 713 646 8511.</w:t>
        </w:r>
      </w:ins>
    </w:p>
    <w:p>
      <w:pPr>
        <w:pStyle w:val="Normal"/>
        <w:rPr>
          <w:color w:val="FF0000"/>
        </w:rPr>
      </w:pPr>
      <w:ins w:id="663" w:author="lpacheco" w:date="2000-05-10T11:00:00Z">
        <w:r>
          <w:rPr>
            <w:color w:val="FF0000"/>
          </w:rPr>
          <w:t>[Gaurav: Define how you want to manage the Help Desk process?]</w:t>
        </w:r>
      </w:ins>
    </w:p>
    <w:p>
      <w:pPr>
        <w:pStyle w:val="Normal"/>
        <w:rPr>
          <w:color w:val="FF0000"/>
        </w:rPr>
      </w:pPr>
      <w:r>
        <w:rPr>
          <w:color w:val="FF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ll MT">
    <w:altName w:val="Times New Roman"/>
    <w:charset w:val="00" w:characterSet="windows-1252"/>
    <w:family w:val="roman"/>
    <w:pitch w:val="variable"/>
  </w:font>
  <w:font w:name="Bookman Old Style">
    <w:charset w:val="00" w:characterSet="windows-1252"/>
    <w:family w:val="roman"/>
    <w:pitch w:val="variable"/>
  </w:font>
  <w:font w:name="Monotype Sort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u w:val="none"/>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6"/>
      <w:numFmt w:val="decimal"/>
      <w:lvlText w:val="%1."/>
      <w:lvlJc w:val="start"/>
      <w:pPr>
        <w:tabs>
          <w:tab w:val="num" w:pos="360"/>
        </w:tabs>
        <w:ind w:start="360" w:hanging="360"/>
      </w:pPr>
    </w:lvl>
  </w:abstractNum>
  <w:abstractNum w:abstractNumId="10">
    <w:lvl w:ilvl="0">
      <w:start w:val="2"/>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end"/>
      <w:outlineLvl w:val="2"/>
    </w:pPr>
    <w:rPr>
      <w:rFonts w:ascii="Bell MT;Times New Roman" w:hAnsi="Bell MT;Times New Roman" w:cs="Bell MT;Times New Roman"/>
      <w:b/>
      <w:color w:val="FF0000"/>
      <w:sz w:val="40"/>
    </w:rPr>
  </w:style>
  <w:style w:type="paragraph" w:styleId="Heading4">
    <w:name w:val="heading 4"/>
    <w:basedOn w:val="Normal"/>
    <w:next w:val="Normal"/>
    <w:qFormat/>
    <w:pPr>
      <w:keepNext w:val="true"/>
      <w:numPr>
        <w:ilvl w:val="3"/>
        <w:numId w:val="1"/>
      </w:numPr>
      <w:outlineLvl w:val="3"/>
    </w:pPr>
    <w:rPr>
      <w:sz w:val="28"/>
    </w:rPr>
  </w:style>
  <w:style w:type="paragraph" w:styleId="Heading5">
    <w:name w:val="heading 5"/>
    <w:basedOn w:val="Normal"/>
    <w:next w:val="Normal"/>
    <w:qFormat/>
    <w:pPr>
      <w:keepNext w:val="true"/>
      <w:numPr>
        <w:ilvl w:val="4"/>
        <w:numId w:val="1"/>
      </w:numPr>
      <w:jc w:val="center"/>
      <w:outlineLvl w:val="4"/>
    </w:pPr>
    <w:rPr>
      <w:b/>
      <w:color w:val="000000"/>
      <w:sz w:val="28"/>
    </w:rPr>
  </w:style>
  <w:style w:type="paragraph" w:styleId="Heading6">
    <w:name w:val="heading 6"/>
    <w:basedOn w:val="Normal"/>
    <w:next w:val="Normal"/>
    <w:qFormat/>
    <w:pPr>
      <w:keepNext w:val="true"/>
      <w:numPr>
        <w:ilvl w:val="5"/>
        <w:numId w:val="1"/>
      </w:numPr>
      <w:outlineLvl w:val="5"/>
    </w:pPr>
    <w:rPr>
      <w:rFonts w:ascii="Bell MT;Times New Roman" w:hAnsi="Bell MT;Times New Roman" w:cs="Bell MT;Times New Roman"/>
      <w:color w:val="FF0000"/>
      <w:sz w:val="24"/>
    </w:rPr>
  </w:style>
  <w:style w:type="paragraph" w:styleId="Heading7">
    <w:name w:val="heading 7"/>
    <w:basedOn w:val="Normal"/>
    <w:next w:val="Normal"/>
    <w:qFormat/>
    <w:pPr>
      <w:keepNext w:val="true"/>
      <w:numPr>
        <w:ilvl w:val="6"/>
        <w:numId w:val="1"/>
      </w:numPr>
      <w:outlineLvl w:val="6"/>
    </w:pPr>
    <w:rPr>
      <w:rFonts w:ascii="Bell MT;Times New Roman" w:hAnsi="Bell MT;Times New Roman" w:cs="Bell MT;Times New Roman"/>
      <w:color w:val="FF0000"/>
      <w:sz w:val="28"/>
    </w:rPr>
  </w:style>
  <w:style w:type="character" w:styleId="WW8Num2z0">
    <w:name w:val="WW8Num2z0"/>
    <w:qFormat/>
    <w:rPr>
      <w:rFonts w:ascii="Symbol" w:hAnsi="Symbol" w:cs="Symbol"/>
    </w:rPr>
  </w:style>
  <w:style w:type="character" w:styleId="WW8Num3z0">
    <w:name w:val="WW8Num3z0"/>
    <w:qFormat/>
    <w:rPr>
      <w:u w:val="none"/>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jc w:val="center"/>
    </w:pPr>
    <w:rPr>
      <w:sz w:val="60"/>
    </w:rPr>
  </w:style>
  <w:style w:type="paragraph" w:styleId="BodyText">
    <w:name w:val="Body Text"/>
    <w:basedOn w:val="Normal"/>
    <w:pPr/>
    <w:rPr>
      <w:rFonts w:ascii="Bell MT;Times New Roman" w:hAnsi="Bell MT;Times New Roman" w:cs="Bell MT;Times New Roman"/>
      <w:color w:val="FF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xesHeading1">
    <w:name w:val="Boxes Heading1"/>
    <w:qFormat/>
    <w:pPr>
      <w:widowControl/>
      <w:shd w:fill="000000" w:val="clear"/>
      <w:bidi w:val="0"/>
      <w:jc w:val="center"/>
    </w:pPr>
    <w:rPr>
      <w:rFonts w:ascii="Bookman Old Style" w:hAnsi="Bookman Old Style" w:eastAsia="Times New Roman" w:cs="Bookman Old Style"/>
      <w:b/>
      <w:color w:val="auto"/>
      <w:sz w:val="56"/>
      <w:szCs w:val="20"/>
      <w:lang w:val="en-CA" w:eastAsia="zh-CN" w:bidi="hi-IN"/>
    </w:rPr>
  </w:style>
  <w:style w:type="paragraph" w:styleId="BoxesHeading2">
    <w:name w:val="Boxes Heading2"/>
    <w:qFormat/>
    <w:pPr>
      <w:widowControl/>
      <w:tabs>
        <w:tab w:val="center" w:pos="720" w:leader="none"/>
        <w:tab w:val="center" w:pos="2160" w:leader="none"/>
        <w:tab w:val="center" w:pos="3600" w:leader="none"/>
        <w:tab w:val="center" w:pos="5040" w:leader="none"/>
        <w:tab w:val="center" w:pos="6480" w:leader="none"/>
        <w:tab w:val="center" w:pos="7920" w:leader="none"/>
        <w:tab w:val="center" w:pos="9360" w:leader="none"/>
      </w:tabs>
      <w:bidi w:val="0"/>
      <w:spacing w:before="800" w:after="0"/>
    </w:pPr>
    <w:rPr>
      <w:rFonts w:ascii="Times New Roman" w:hAnsi="Times New Roman" w:eastAsia="Times New Roman" w:cs="Times New Roman"/>
      <w:i/>
      <w:color w:val="auto"/>
      <w:sz w:val="24"/>
      <w:szCs w:val="20"/>
      <w:lang w:val="en-CA" w:eastAsia="zh-CN" w:bidi="hi-IN"/>
    </w:rPr>
  </w:style>
  <w:style w:type="paragraph" w:styleId="Boxes01">
    <w:name w:val="Boxes01"/>
    <w:qFormat/>
    <w:pPr>
      <w:widowControl/>
      <w:tabs>
        <w:tab w:val="center" w:pos="720" w:leader="none"/>
        <w:tab w:val="center" w:pos="2160" w:leader="none"/>
        <w:tab w:val="center" w:pos="3600" w:leader="none"/>
        <w:tab w:val="center" w:pos="5040" w:leader="none"/>
        <w:tab w:val="center" w:pos="6480" w:leader="none"/>
        <w:tab w:val="center" w:pos="7920" w:leader="none"/>
        <w:tab w:val="center" w:pos="9360" w:leader="none"/>
      </w:tabs>
      <w:bidi w:val="0"/>
      <w:spacing w:before="600" w:after="240"/>
    </w:pPr>
    <w:rPr>
      <w:rFonts w:ascii="Times New Roman" w:hAnsi="Times New Roman" w:eastAsia="Times New Roman" w:cs="Times New Roman"/>
      <w:b/>
      <w:color w:val="auto"/>
      <w:sz w:val="96"/>
      <w:szCs w:val="20"/>
      <w:lang w:val="en-CA" w:eastAsia="zh-CN" w:bidi="hi-IN"/>
    </w:rPr>
  </w:style>
  <w:style w:type="paragraph" w:styleId="April5">
    <w:name w:val="April5"/>
    <w:qFormat/>
    <w:pPr>
      <w:widowControl/>
      <w:bidi w:val="0"/>
    </w:pPr>
    <w:rPr>
      <w:rFonts w:ascii="Times New Roman" w:hAnsi="Times New Roman" w:eastAsia="Times New Roman" w:cs="Times New Roman"/>
      <w:color w:val="auto"/>
      <w:sz w:val="20"/>
      <w:szCs w:val="20"/>
      <w:lang w:val="en-US" w:eastAsia="zh-CN" w:bidi="hi-IN"/>
    </w:rPr>
  </w:style>
  <w:style w:type="paragraph" w:styleId="BodyText2">
    <w:name w:val="Body Text 2"/>
    <w:basedOn w:val="Normal"/>
    <w:qFormat/>
    <w:pPr/>
    <w:rPr>
      <w:sz w:val="24"/>
    </w:rPr>
  </w:style>
  <w:style w:type="paragraph" w:styleId="BodyTextIndent2">
    <w:name w:val="Body Text Indent 2"/>
    <w:basedOn w:val="Normal"/>
    <w:qFormat/>
    <w:pPr>
      <w:ind w:hanging="0" w:start="585" w:end="0"/>
    </w:pPr>
    <w:rPr>
      <w:sz w:val="24"/>
    </w:rPr>
  </w:style>
  <w:style w:type="paragraph" w:styleId="BodyText3">
    <w:name w:val="Body Text 3"/>
    <w:basedOn w:val="Normal"/>
    <w:qFormat/>
    <w:pPr/>
    <w:rPr>
      <w:rFonts w:ascii="Bell MT;Times New Roman" w:hAnsi="Bell MT;Times New Roman" w:cs="Bell MT;Times New Roman"/>
      <w:color w:val="FF0000"/>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2000-05-09T16:58:00Z</dcterms:created>
  <dc:creator>gbabbar</dc:creator>
  <dc:description/>
  <dc:language>en-CA</dc:language>
  <cp:lastModifiedBy>gbabbar</cp:lastModifiedBy>
  <cp:lastPrinted>2000-05-08T13:18:00Z</cp:lastPrinted>
  <dcterms:modified xsi:type="dcterms:W3CDTF">2000-05-11T14:06:00Z</dcterms:modified>
  <cp:revision>20</cp:revision>
  <dc:subject/>
  <dc:title>Introduction</dc:title>
</cp:coreProperties>
</file>