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UNITED STATES OF AMERICA</w:t>
      </w:r>
    </w:p>
    <w:p>
      <w:pPr>
        <w:pStyle w:val="Normal"/>
        <w:jc w:val="center"/>
        <w:rPr>
          <w:b/>
        </w:rPr>
      </w:pPr>
      <w:r>
        <w:rPr>
          <w:b/>
        </w:rPr>
        <w:t xml:space="preserve">BEFORE THE </w:t>
      </w:r>
    </w:p>
    <w:p>
      <w:pPr>
        <w:pStyle w:val="Normal"/>
        <w:jc w:val="center"/>
        <w:rPr>
          <w:b/>
        </w:rPr>
      </w:pPr>
      <w:r>
        <w:rPr>
          <w:b/>
        </w:rPr>
        <w:t>FEDERAL ENERGY REGULATORY COMMISSION</w:t>
      </w:r>
    </w:p>
    <w:p>
      <w:pPr>
        <w:pStyle w:val="Normal"/>
        <w:jc w:val="center"/>
        <w:rPr>
          <w:b/>
        </w:rPr>
      </w:pPr>
      <w:r>
        <w:rPr>
          <w:b/>
        </w:rPr>
      </w:r>
    </w:p>
    <w:p>
      <w:pPr>
        <w:pStyle w:val="Normal"/>
        <w:jc w:val="both"/>
        <w:rPr>
          <w:b/>
        </w:rPr>
      </w:pPr>
      <w:r>
        <w:rPr>
          <w:b/>
        </w:rPr>
      </w:r>
    </w:p>
    <w:p>
      <w:pPr>
        <w:pStyle w:val="Normal"/>
        <w:jc w:val="both"/>
        <w:rPr>
          <w:b/>
        </w:rPr>
      </w:pPr>
      <w:r>
        <w:rPr>
          <w:b/>
        </w:rPr>
        <w:t>Transwestern Pipeline Company</w:t>
        <w:tab/>
        <w:tab/>
        <w:t>)</w:t>
        <w:tab/>
        <w:tab/>
        <w:tab/>
        <w:t>Docket Nos. RP97-288-017</w:t>
      </w:r>
    </w:p>
    <w:p>
      <w:pPr>
        <w:pStyle w:val="Normal"/>
        <w:jc w:val="both"/>
        <w:rPr>
          <w:b/>
        </w:rPr>
      </w:pPr>
      <w:r>
        <w:rPr>
          <w:b/>
        </w:rPr>
        <w:tab/>
        <w:tab/>
        <w:tab/>
        <w:tab/>
        <w:tab/>
        <w:tab/>
        <w:tab/>
        <w:tab/>
        <w:tab/>
        <w:tab/>
        <w:t xml:space="preserve">         </w:t>
      </w:r>
    </w:p>
    <w:p>
      <w:pPr>
        <w:pStyle w:val="Normal"/>
        <w:jc w:val="both"/>
        <w:rPr>
          <w:b/>
        </w:rPr>
      </w:pPr>
      <w:r>
        <w:rPr>
          <w:b/>
        </w:rPr>
        <w:tab/>
        <w:tab/>
        <w:tab/>
      </w:r>
    </w:p>
    <w:p>
      <w:pPr>
        <w:pStyle w:val="Normal"/>
        <w:jc w:val="both"/>
        <w:rPr>
          <w:b/>
        </w:rPr>
      </w:pPr>
      <w:r>
        <w:rPr>
          <w:b/>
        </w:rPr>
      </w:r>
    </w:p>
    <w:p>
      <w:pPr>
        <w:pStyle w:val="Normal"/>
        <w:jc w:val="center"/>
        <w:rPr>
          <w:b/>
        </w:rPr>
      </w:pPr>
      <w:r>
        <w:rPr>
          <w:b/>
        </w:rPr>
        <w:t xml:space="preserve">ANSWER OF </w:t>
      </w:r>
    </w:p>
    <w:p>
      <w:pPr>
        <w:pStyle w:val="Normal"/>
        <w:jc w:val="center"/>
        <w:rPr>
          <w:b/>
        </w:rPr>
      </w:pPr>
      <w:r>
        <w:rPr>
          <w:b/>
        </w:rPr>
        <w:t>TRANSWESTERN PIPELINE COMPANY</w:t>
      </w:r>
    </w:p>
    <w:p>
      <w:pPr>
        <w:pStyle w:val="Normal"/>
        <w:jc w:val="center"/>
        <w:rPr>
          <w:b/>
        </w:rPr>
      </w:pPr>
      <w:r>
        <w:rPr>
          <w:b/>
        </w:rPr>
        <w:t xml:space="preserve">  </w:t>
      </w:r>
      <w:r>
        <w:rPr>
          <w:b/>
        </w:rPr>
        <w:t xml:space="preserve">TO PROTEST  </w:t>
      </w:r>
    </w:p>
    <w:p>
      <w:pPr>
        <w:pStyle w:val="Normal"/>
        <w:jc w:val="center"/>
        <w:rPr>
          <w:b/>
        </w:rPr>
      </w:pPr>
      <w:r>
        <w:rPr>
          <w:b/>
        </w:rPr>
      </w:r>
    </w:p>
    <w:p>
      <w:pPr>
        <w:pStyle w:val="Normal"/>
        <w:spacing w:lineRule="auto" w:line="480"/>
        <w:jc w:val="both"/>
        <w:rPr/>
      </w:pPr>
      <w:r>
        <w:rPr>
          <w:b/>
        </w:rPr>
        <w:tab/>
      </w:r>
      <w:r>
        <w:rPr/>
        <w:t xml:space="preserve">Transwestern Pipeline Company (“Transwestern”), pursuant to Rule 213 of the Commission’s Rules of Practice and Procedure, hereby files its answer to the protest (“Protest”) filed on </w:t>
      </w:r>
      <w:ins w:id="0" w:author="mpavlou" w:date="2001-11-19T10:28:00Z">
        <w:r>
          <w:rPr/>
          <w:t>November 13,</w:t>
        </w:r>
      </w:ins>
      <w:del w:id="1" w:author="mpavlou" w:date="2001-11-19T10:28:00Z">
        <w:r>
          <w:rPr/>
          <w:delText>March 22,</w:delText>
        </w:r>
      </w:del>
      <w:r>
        <w:rPr/>
        <w:t xml:space="preserve"> 2001 by the Public Utilities Commission of the State of California (“CPUC”) in the above-captioned proceeding.</w:t>
      </w:r>
      <w:r>
        <w:rPr>
          <w:rStyle w:val="FootnoteCharacters"/>
          <w:rStyle w:val="FootnoteReference"/>
        </w:rPr>
        <w:footnoteReference w:id="2"/>
      </w:r>
      <w:r>
        <w:rPr/>
        <w:t xml:space="preserve"> </w:t>
      </w:r>
    </w:p>
    <w:p>
      <w:pPr>
        <w:pStyle w:val="Normal"/>
        <w:spacing w:lineRule="auto" w:line="480"/>
        <w:jc w:val="center"/>
        <w:rPr>
          <w:b/>
        </w:rPr>
      </w:pPr>
      <w:r>
        <w:rPr>
          <w:b/>
        </w:rPr>
        <w:t>I.</w:t>
      </w:r>
    </w:p>
    <w:p>
      <w:pPr>
        <w:pStyle w:val="Normal"/>
        <w:spacing w:lineRule="auto" w:line="480"/>
        <w:jc w:val="center"/>
        <w:rPr>
          <w:b/>
        </w:rPr>
      </w:pPr>
      <w:r>
        <w:rPr>
          <w:b/>
        </w:rPr>
        <w:t>BACKGROUND</w:t>
      </w:r>
    </w:p>
    <w:p>
      <w:pPr>
        <w:pStyle w:val="Normal"/>
        <w:spacing w:lineRule="auto" w:line="480"/>
        <w:jc w:val="both"/>
        <w:rPr/>
      </w:pPr>
      <w:r>
        <w:rPr/>
        <w:tab/>
        <w:t>In compliance with the negotiated rate authority granted by the Commission on April 11, 1997,</w:t>
      </w:r>
      <w:r>
        <w:rPr>
          <w:rStyle w:val="FootnoteCharacters"/>
          <w:rStyle w:val="FootnoteReference"/>
        </w:rPr>
        <w:footnoteReference w:id="3"/>
      </w:r>
      <w:r>
        <w:rPr/>
        <w:t xml:space="preserve"> Transwestern filed in the above-captioned proceeding on October 31, 2001, revised tariff sheets for a negotiated rate transaction with U.S. Gas Transmission, Inc./Aquila LP (“USGT”)</w:t>
      </w:r>
      <w:r>
        <w:rPr>
          <w:rStyle w:val="FootnoteCharacters"/>
          <w:rStyle w:val="FootnoteReference"/>
        </w:rPr>
        <w:footnoteReference w:id="4"/>
      </w:r>
      <w:r>
        <w:rPr/>
        <w:t>. The revised tariff sheets reflect an amendment to an existing transportation agreement between Transwestern and USGT. This amendment extends the original term of the existing transportation agreement until March 31, 2003,</w:t>
      </w:r>
      <w:ins w:id="2" w:author="mkmiller" w:date="2001-11-19T15:00:00Z">
        <w:r>
          <w:rPr/>
          <w:t>[have we provided the term before//]</w:t>
        </w:r>
      </w:ins>
      <w:r>
        <w:rPr/>
        <w:t xml:space="preserve"> adds additional delivery points, sets forth revised rates for service to USGT’s primary delivery points, and establishes a negotiated rate for service to the alternate delivery points specified in the amendment. On November 13, 2001, the CPUC filed </w:t>
      </w:r>
      <w:ins w:id="3" w:author="mpavlou" w:date="2001-11-19T10:29:00Z">
        <w:r>
          <w:rPr/>
          <w:t>a</w:t>
        </w:r>
      </w:ins>
      <w:del w:id="4" w:author="mpavlou" w:date="2001-11-19T10:29:00Z">
        <w:r>
          <w:rPr/>
          <w:delText>the</w:delText>
        </w:r>
      </w:del>
      <w:r>
        <w:rPr/>
        <w:t xml:space="preserve"> Protest, in which the CPUC requests that the Commission conduct an investigation to determine whether continued use of negotiated rates by Transwestern is consistent with the Commission’s regulations and the policies expressed in the Commission’s statement on alternatives to cost-of-service ratemaking.</w:t>
      </w:r>
      <w:r>
        <w:rPr>
          <w:rStyle w:val="FootnoteCharacters"/>
          <w:rStyle w:val="FootnoteReference"/>
        </w:rPr>
        <w:footnoteReference w:id="5"/>
      </w:r>
      <w:r>
        <w:rPr/>
        <w:t xml:space="preserve">  In support of this request, the CPUC alleges that Transwestern’s use of a negotiated rate in this proceeding amounts to an attempt by Transwestern to transform itself into a pipeline charging market based rates for a significant part of its capacity. As demonstrated below, there is no legal, policy or factual basis for the Commission to grant the CPUC’s request for an investigation. Further, the Commission should reject the Protest as an inappropriate challenge </w:t>
      </w:r>
      <w:ins w:id="5" w:author="mpavlou" w:date="2001-11-19T10:30:00Z">
        <w:r>
          <w:rPr/>
          <w:t>to</w:t>
        </w:r>
      </w:ins>
      <w:del w:id="6" w:author="mpavlou" w:date="2001-11-19T10:30:00Z">
        <w:r>
          <w:rPr/>
          <w:delText>of</w:delText>
        </w:r>
      </w:del>
      <w:r>
        <w:rPr/>
        <w:t xml:space="preserve"> the Commission’s alternative ratemaking policy. The Protest raises no issues unique to Transwestern or its system. Instead it evidences a general disdain for negotiated rates based on published indices. To the extent that the Commission desires to reconsider its policy on negotiated rates, a generic proceeding should be commenced</w:t>
      </w:r>
      <w:ins w:id="7" w:author="mkmiller" w:date="2001-11-19T15:01:00Z">
        <w:r>
          <w:rPr/>
          <w:t xml:space="preserve"> and not utilize a  specfic docket as such herein for such review</w:t>
        </w:r>
      </w:ins>
      <w:r>
        <w:rPr/>
        <w:t>.</w:t>
      </w:r>
    </w:p>
    <w:p>
      <w:pPr>
        <w:pStyle w:val="Normal"/>
        <w:spacing w:lineRule="auto" w:line="480"/>
        <w:jc w:val="center"/>
        <w:rPr>
          <w:b/>
        </w:rPr>
      </w:pPr>
      <w:r>
        <w:rPr>
          <w:b/>
        </w:rPr>
        <w:t>II.</w:t>
      </w:r>
    </w:p>
    <w:p>
      <w:pPr>
        <w:pStyle w:val="Normal"/>
        <w:jc w:val="center"/>
        <w:rPr>
          <w:b/>
        </w:rPr>
      </w:pPr>
      <w:r>
        <w:rPr>
          <w:b/>
        </w:rPr>
        <w:t>DISCUSSION</w:t>
      </w:r>
    </w:p>
    <w:p>
      <w:pPr>
        <w:pStyle w:val="Normal"/>
        <w:jc w:val="center"/>
        <w:rPr>
          <w:b/>
        </w:rPr>
      </w:pPr>
      <w:r>
        <w:rPr>
          <w:b/>
        </w:rPr>
      </w:r>
    </w:p>
    <w:p>
      <w:pPr>
        <w:pStyle w:val="Normal"/>
        <w:spacing w:lineRule="auto" w:line="480"/>
        <w:jc w:val="both"/>
        <w:rPr/>
      </w:pPr>
      <w:r>
        <w:rPr/>
        <w:tab/>
        <w:t>The CPUC fails to recognize the critical difference between market-based rates and negotiated rates. To obtain market-based rates, a pipeline must show that it “lacks significant market power,”</w:t>
      </w:r>
      <w:r>
        <w:rPr>
          <w:rStyle w:val="FootnoteCharacters"/>
          <w:rStyle w:val="FootnoteReference"/>
        </w:rPr>
        <w:footnoteReference w:id="6"/>
      </w:r>
      <w:r>
        <w:rPr/>
        <w:t xml:space="preserve"> and, only if such a showing is made, is the pipeline allowed to charge its customers market-based rates </w:t>
      </w:r>
      <w:r>
        <w:rPr>
          <w:u w:val="single"/>
        </w:rPr>
        <w:t xml:space="preserve">without offering a recourse rate as </w:t>
      </w:r>
      <w:ins w:id="8" w:author="mpavlou" w:date="2001-11-19T10:30:00Z">
        <w:r>
          <w:rPr>
            <w:u w:val="single"/>
          </w:rPr>
          <w:t xml:space="preserve">a </w:t>
        </w:r>
      </w:ins>
      <w:r>
        <w:rPr>
          <w:u w:val="single"/>
        </w:rPr>
        <w:t>backstop</w:t>
      </w:r>
      <w:r>
        <w:rPr/>
        <w:t xml:space="preserve">.  In contrast, negotiated rates </w:t>
      </w:r>
      <w:r>
        <w:rPr>
          <w:u w:val="single"/>
        </w:rPr>
        <w:t>assume the pipeline has market power but require the availability of recourse rates</w:t>
      </w:r>
      <w:r>
        <w:rPr/>
        <w:t xml:space="preserve"> to “prevent pipelines from exercising market power by assuring that the customer can fall back to cost-based, traditional service if the pipeline unilaterally demands excessive prices or withholds service.”</w:t>
      </w:r>
      <w:r>
        <w:rPr>
          <w:rStyle w:val="FootnoteCharacters"/>
          <w:rStyle w:val="FootnoteReference"/>
        </w:rPr>
        <w:footnoteReference w:id="7"/>
      </w:r>
      <w:r>
        <w:rPr/>
        <w:t xml:space="preserve"> In short, when recourse rates are available, a negotiated rate above the pipeline’s recourse rate is entirely lawful under the Commission’s negotiated rate policy and is entirely separate and distinct from a market-based rate.</w:t>
      </w:r>
    </w:p>
    <w:p>
      <w:pPr>
        <w:pStyle w:val="Normal"/>
        <w:spacing w:lineRule="auto" w:line="480"/>
        <w:jc w:val="both"/>
        <w:rPr/>
      </w:pPr>
      <w:r>
        <w:rPr/>
      </w:r>
    </w:p>
    <w:p>
      <w:pPr>
        <w:pStyle w:val="Normal"/>
        <w:spacing w:lineRule="auto" w:line="480"/>
        <w:jc w:val="both"/>
        <w:rPr/>
      </w:pPr>
      <w:r>
        <w:rPr/>
        <w:tab/>
        <w:t>In this case, recourse rates were available to USGT and to all other potential shippers on Transwestern’s system.  Transwestern offered the capacity at issue on its web site at the recourse rate for a period of __ days in accordance with Transwestern’s tariff and Commission policy.</w:t>
      </w:r>
      <w:ins w:id="9" w:author="mpavlou" w:date="2001-11-19T10:35:00Z">
        <w:r>
          <w:rPr/>
          <w:t xml:space="preserve"> [?] If this is true (p.s. verify with the commercial </w:t>
        </w:r>
      </w:ins>
      <w:ins w:id="10" w:author="mpavlou" w:date="2001-11-19T11:06:00Z">
        <w:r>
          <w:rPr/>
          <w:t xml:space="preserve">and regulatory </w:t>
        </w:r>
      </w:ins>
      <w:ins w:id="11" w:author="mpavlou" w:date="2001-11-19T10:35:00Z">
        <w:r>
          <w:rPr/>
          <w:t xml:space="preserve">people) and we did post, the tariff does not currently provide posting periods except for ROFR capacity. </w:t>
        </w:r>
      </w:ins>
      <w:ins w:id="12" w:author="mpavlou" w:date="2001-11-19T11:06:00Z">
        <w:r>
          <w:rPr/>
          <w:t xml:space="preserve"> </w:t>
        </w:r>
      </w:ins>
      <w:ins w:id="13" w:author="mkmiller" w:date="2001-11-19T15:04:00Z">
        <w:r>
          <w:rPr/>
          <w:t>[THIS IS KEY TO HAVE VERIFIED,  I THINK IT MIGHT HAVE BEEN ROFR]</w:t>
        </w:r>
      </w:ins>
      <w:ins w:id="14" w:author="mpavlou" w:date="2001-11-19T10:35:00Z">
        <w:r>
          <w:rPr/>
          <w:t xml:space="preserve"> </w:t>
        </w:r>
      </w:ins>
      <w:r>
        <w:rPr/>
        <w:t xml:space="preserve"> When Transwestern posted this capacity on its web site, it gave notice to all potential shippers of the available firm capacity. Any potential shipper could have requested this capacity at the firm recourse rates in Transwestern’s tariff, which also are posted on Transwestern’s web site. </w:t>
      </w:r>
    </w:p>
    <w:p>
      <w:pPr>
        <w:pStyle w:val="Normal"/>
        <w:spacing w:lineRule="auto" w:line="480"/>
        <w:jc w:val="both"/>
        <w:rPr/>
      </w:pPr>
      <w:r>
        <w:rPr/>
        <w:tab/>
        <w:t>When no shipper offered to pay the recourse rate for this capacity during the period that the capacity was posted, Transwestern and USGT subsequently negotiated the rates described in Transwestern’s filing in this proceeding</w:t>
      </w:r>
      <w:del w:id="15" w:author="mkmiller" w:date="2001-11-19T15:05:00Z">
        <w:r>
          <w:rPr/>
          <w:delText xml:space="preserve">.  </w:delText>
        </w:r>
      </w:del>
      <w:ins w:id="16" w:author="mkmiller" w:date="2001-11-19T15:05:00Z">
        <w:r>
          <w:rPr/>
          <w:t>. KEEP IN MIND THAT OTHERS DID BID LESS THAN THE MAXIMUM RATE AND WE REJECTED-  NEED TO BE CAREFUL-  CHECK WHAT WE STATED TO BP AMOCO IN REGARD TO THIS LAST MARCH--</w:t>
        </w:r>
      </w:ins>
    </w:p>
    <w:p>
      <w:pPr>
        <w:pStyle w:val="Normal"/>
        <w:spacing w:lineRule="auto" w:line="480"/>
        <w:jc w:val="both"/>
        <w:rPr/>
      </w:pPr>
      <w:r>
        <w:rPr/>
        <w:tab/>
        <w:t>In light of the facts that the recourse rate was available to any potential shipper, Transwestern’s and USGT’s agreement to implement a negotiated rate in this case is entirely consistent with the Commission’s negotiated rate policy. The CPUC seeks to confuse the situation by referring to this negotiated rate as a “</w:t>
      </w:r>
      <w:r>
        <w:rPr>
          <w:u w:val="single"/>
        </w:rPr>
        <w:t>de facto</w:t>
      </w:r>
      <w:r>
        <w:rPr/>
        <w:t>” market based rate.</w:t>
      </w:r>
      <w:r>
        <w:rPr>
          <w:rStyle w:val="FootnoteCharacters"/>
          <w:rStyle w:val="FootnoteReference"/>
        </w:rPr>
        <w:footnoteReference w:id="8"/>
      </w:r>
      <w:r>
        <w:rPr/>
        <w:t xml:space="preserve">  As discussed above, however, this ignores the distinction that the Commission itself has made between negotiated and market based rates. The fact that a negotiated rate may fluctuate or at some point exceed the recourse rate does not make the negotiated rate a market based rate and is irrelevant. </w:t>
      </w:r>
    </w:p>
    <w:p>
      <w:pPr>
        <w:pStyle w:val="Normal"/>
        <w:jc w:val="both"/>
        <w:rPr/>
      </w:pPr>
      <w:r>
        <w:rPr/>
      </w:r>
    </w:p>
    <w:p>
      <w:pPr>
        <w:pStyle w:val="BodyText3"/>
        <w:spacing w:lineRule="auto" w:line="480"/>
        <w:rPr/>
      </w:pPr>
      <w:r>
        <w:rPr/>
        <w:tab/>
        <w:t xml:space="preserve">The Commission’s negotiated rate policy expressly provides for the freedom for the pipeline and the shipper to negotiate rates that differ from the pipeline’s recourse rates. Negotiated rates may be higher than the maximum tariff rates, lower than the maximum tariff rates, and designed without any regard to costs. The existence of the recourse rate, in and of itself, is the shipper’s protection from the potential exercise of market power by the pipeline. Transwestern did not exercise market power here because it did not refuse to provide service at the recourse rate. </w:t>
      </w:r>
      <w:ins w:id="17" w:author="mpavlou" w:date="2001-11-19T10:38:00Z">
        <w:r>
          <w:rPr/>
          <w:t xml:space="preserve"> [Do we want to also address here that the primary service is at a discounted rate</w:t>
        </w:r>
      </w:ins>
      <w:ins w:id="18" w:author="mpavlou" w:date="2001-11-19T11:14:00Z">
        <w:r>
          <w:rPr/>
          <w:t>?</w:t>
        </w:r>
      </w:ins>
      <w:ins w:id="19" w:author="mpavlou" w:date="2001-11-19T10:38:00Z">
        <w:r>
          <w:rPr/>
          <w:t xml:space="preserve"> – we need to know if they have been using the primary service or if they have been flowing to alternate points.]</w:t>
        </w:r>
      </w:ins>
      <w:ins w:id="20" w:author="mkmiller" w:date="2001-11-19T15:07:00Z">
        <w:r>
          <w:rPr/>
          <w:t xml:space="preserve">   LET’S GET ALL THE FACTS AND REVIEW IN A CONFERENCE CALL BEFORE WE FILE THIS</w:t>
        </w:r>
      </w:ins>
    </w:p>
    <w:p>
      <w:pPr>
        <w:pStyle w:val="BodyText3"/>
        <w:spacing w:lineRule="auto" w:line="480"/>
        <w:rPr/>
      </w:pPr>
      <w:r>
        <w:rPr/>
        <w:tab/>
        <w:t>The CPUC attempts to short-circuit this policy by alleging that “questions have arisen regarding discriminatory treatment of shippers in the process of noticing and awarding capacity…”</w:t>
      </w:r>
      <w:r>
        <w:rPr>
          <w:rStyle w:val="FootnoteCharacters"/>
          <w:rStyle w:val="FootnoteReference"/>
        </w:rPr>
        <w:footnoteReference w:id="9"/>
      </w:r>
      <w:r>
        <w:rPr/>
        <w:t xml:space="preserve">  Presumably, the CPUC is referring to the proceeding in Docket No</w:t>
      </w:r>
      <w:ins w:id="21" w:author="mpavlou" w:date="2001-11-19T10:50:00Z">
        <w:r>
          <w:rPr/>
          <w:t>s</w:t>
        </w:r>
      </w:ins>
      <w:r>
        <w:rPr/>
        <w:t>. RP97-288-0</w:t>
      </w:r>
      <w:ins w:id="22" w:author="mpavlou" w:date="2001-11-19T10:50:00Z">
        <w:r>
          <w:rPr/>
          <w:t>0</w:t>
        </w:r>
      </w:ins>
      <w:r>
        <w:rPr/>
        <w:t xml:space="preserve">9, </w:t>
      </w:r>
      <w:ins w:id="23" w:author="mpavlou" w:date="2001-11-19T10:50:00Z">
        <w:r>
          <w:rPr/>
          <w:t xml:space="preserve">et al. </w:t>
        </w:r>
      </w:ins>
      <w:r>
        <w:rPr/>
        <w:t>in which the Commission is conducting an investigation into the negotiated rates charged by Transwestern to other firm shippers. What the CPUC neglects to mention is that Judge Leventhal, the presiding administrative law judge in that proceeding, has found no evidence of discriminatory treatment and has concluded that Transwestern awarded the capacity at issue in a fair and nondiscriminatory manner.</w:t>
      </w:r>
      <w:r>
        <w:rPr>
          <w:rStyle w:val="FootnoteCharacters"/>
          <w:rStyle w:val="FootnoteReference"/>
        </w:rPr>
        <w:footnoteReference w:id="10"/>
      </w:r>
      <w:r>
        <w:rPr/>
        <w:t xml:space="preserve"> In this proceeding, no shipper has alleged that the recourse rate was not available or that capacity was awarded on a discriminatory basis. The CPUC offers nothing more than speculation and innuendo. Accordingly, no basis exists for questioning Transwestern’s awarding of capacity or the availability of the recourse rate. </w:t>
      </w:r>
    </w:p>
    <w:p>
      <w:pPr>
        <w:pStyle w:val="Normal"/>
        <w:jc w:val="center"/>
        <w:rPr>
          <w:b/>
        </w:rPr>
      </w:pPr>
      <w:r>
        <w:rPr>
          <w:b/>
        </w:rPr>
      </w:r>
    </w:p>
    <w:p>
      <w:pPr>
        <w:pStyle w:val="Normal"/>
        <w:spacing w:lineRule="auto" w:line="480" w:before="0" w:after="100"/>
        <w:jc w:val="both"/>
        <w:rPr>
          <w:bCs/>
        </w:rPr>
      </w:pPr>
      <w:r>
        <w:rPr>
          <w:b/>
        </w:rPr>
        <w:tab/>
      </w:r>
      <w:r>
        <w:rPr>
          <w:bCs/>
        </w:rPr>
        <w:t xml:space="preserve">In support of its allegation that Transwestern is attempting to transform itself into a </w:t>
      </w:r>
      <w:r>
        <w:rPr>
          <w:bCs/>
          <w:u w:val="single"/>
        </w:rPr>
        <w:t>de facto</w:t>
      </w:r>
      <w:r>
        <w:rPr>
          <w:bCs/>
        </w:rPr>
        <w:t xml:space="preserve"> market-rate based pipeline, the CPUC also alleges that the USGT volumes subject to the  negotiated rate represent “approximately 23% of Transwestern’s combined eastward and westward capacity of 1.7 Bcf/d and approximately 40% of its westward capacity of 1.09 Bcf/d to California.” This allegation completely ignores the fact that the negotiated rate applies only to volumes delivered to </w:t>
      </w:r>
      <w:r>
        <w:rPr>
          <w:bCs/>
          <w:u w:val="single"/>
        </w:rPr>
        <w:t>alternate</w:t>
      </w:r>
      <w:r>
        <w:rPr>
          <w:bCs/>
        </w:rPr>
        <w:t xml:space="preserve"> delivery points</w:t>
      </w:r>
      <w:ins w:id="24" w:author="mkmiller" w:date="2001-11-19T15:08:00Z">
        <w:r>
          <w:rPr>
            <w:bCs/>
          </w:rPr>
          <w:t xml:space="preserve"> IF SUCH VOLUMES ARE SCHEDULED</w:t>
        </w:r>
      </w:ins>
      <w:r>
        <w:rPr>
          <w:bCs/>
        </w:rPr>
        <w:t xml:space="preserve">. In fact, the volumes subject to the negotiated rate represent 0% of the combined eastward and westward capacity and 0% of the westward capacity to California using </w:t>
      </w:r>
      <w:r>
        <w:rPr>
          <w:bCs/>
          <w:u w:val="single"/>
        </w:rPr>
        <w:t>primary</w:t>
      </w:r>
      <w:r>
        <w:rPr>
          <w:bCs/>
        </w:rPr>
        <w:t xml:space="preserve"> delivery points. Under Transwestern’s tariff, volumes </w:t>
      </w:r>
      <w:ins w:id="25" w:author="mpavlou" w:date="2001-11-19T10:52:00Z">
        <w:r>
          <w:rPr>
            <w:bCs/>
          </w:rPr>
          <w:t>nominated</w:t>
        </w:r>
      </w:ins>
      <w:del w:id="26" w:author="mpavlou" w:date="2001-11-19T10:52:00Z">
        <w:r>
          <w:rPr>
            <w:bCs/>
          </w:rPr>
          <w:delText>scheduled</w:delText>
        </w:r>
      </w:del>
      <w:r>
        <w:rPr>
          <w:bCs/>
        </w:rPr>
        <w:t xml:space="preserve"> for delivery to alternate delivery points have </w:t>
      </w:r>
      <w:del w:id="27" w:author="mpavlou" w:date="2001-11-19T11:16:00Z">
        <w:r>
          <w:rPr>
            <w:bCs/>
          </w:rPr>
          <w:delText xml:space="preserve">the </w:delText>
        </w:r>
      </w:del>
      <w:r>
        <w:rPr>
          <w:bCs/>
        </w:rPr>
        <w:t>lowe</w:t>
      </w:r>
      <w:ins w:id="28" w:author="mpavlou" w:date="2001-11-19T11:16:00Z">
        <w:r>
          <w:rPr>
            <w:bCs/>
          </w:rPr>
          <w:t>r</w:t>
        </w:r>
      </w:ins>
      <w:del w:id="29" w:author="mpavlou" w:date="2001-11-19T11:16:00Z">
        <w:r>
          <w:rPr>
            <w:bCs/>
          </w:rPr>
          <w:delText>st</w:delText>
        </w:r>
      </w:del>
      <w:r>
        <w:rPr>
          <w:bCs/>
        </w:rPr>
        <w:t xml:space="preserve"> priority </w:t>
      </w:r>
      <w:ins w:id="30" w:author="mpavlou" w:date="2001-11-19T11:16:00Z">
        <w:r>
          <w:rPr>
            <w:bCs/>
          </w:rPr>
          <w:t xml:space="preserve">than primary </w:t>
        </w:r>
      </w:ins>
      <w:del w:id="31" w:author="mpavlou" w:date="2001-11-19T11:16:00Z">
        <w:r>
          <w:rPr>
            <w:bCs/>
          </w:rPr>
          <w:delText xml:space="preserve">of any </w:delText>
        </w:r>
      </w:del>
      <w:r>
        <w:rPr>
          <w:bCs/>
        </w:rPr>
        <w:t xml:space="preserve">firm service. /6 </w:t>
      </w:r>
      <w:ins w:id="32" w:author="mpavlou" w:date="2001-11-19T10:57:00Z">
        <w:r>
          <w:rPr>
            <w:bCs/>
          </w:rPr>
          <w:t>[I think Rate Schedule FTS-3 firm volumes have a lower scheduling priority</w:t>
        </w:r>
      </w:ins>
      <w:ins w:id="33" w:author="mpavlou" w:date="2001-11-19T11:14:00Z">
        <w:r>
          <w:rPr>
            <w:bCs/>
          </w:rPr>
          <w:t xml:space="preserve"> than FTS-1 firm volumes which is what USGT has- see</w:t>
        </w:r>
      </w:ins>
      <w:ins w:id="34" w:author="mpavlou" w:date="2001-11-19T10:57:00Z">
        <w:r>
          <w:rPr>
            <w:bCs/>
          </w:rPr>
          <w:t xml:space="preserve"> Sheet 80B</w:t>
        </w:r>
      </w:ins>
      <w:ins w:id="35" w:author="mpavlou" w:date="2001-11-19T11:14:00Z">
        <w:r>
          <w:rPr>
            <w:bCs/>
          </w:rPr>
          <w:t xml:space="preserve"> to</w:t>
        </w:r>
      </w:ins>
      <w:ins w:id="36" w:author="mpavlou" w:date="2001-11-19T10:57:00Z">
        <w:r>
          <w:rPr>
            <w:bCs/>
          </w:rPr>
          <w:t xml:space="preserve"> confirm] </w:t>
        </w:r>
      </w:ins>
      <w:r>
        <w:rPr>
          <w:bCs/>
        </w:rPr>
        <w:t>In fact during th</w:t>
      </w:r>
      <w:ins w:id="37" w:author="mkmiller" w:date="2001-11-19T15:09:00Z">
        <w:r>
          <w:rPr>
            <w:bCs/>
          </w:rPr>
          <w:t>IS</w:t>
        </w:r>
      </w:ins>
      <w:del w:id="38" w:author="mkmiller" w:date="2001-11-19T15:09:00Z">
        <w:r>
          <w:rPr>
            <w:bCs/>
          </w:rPr>
          <w:delText xml:space="preserve">e </w:delText>
        </w:r>
      </w:del>
      <w:r>
        <w:rPr>
          <w:bCs/>
        </w:rPr>
        <w:t xml:space="preserve">period </w:t>
      </w:r>
      <w:ins w:id="39" w:author="mkmiller" w:date="2001-11-19T15:09:00Z">
        <w:r>
          <w:rPr>
            <w:bCs/>
          </w:rPr>
          <w:t>(NOV)</w:t>
        </w:r>
      </w:ins>
      <w:r>
        <w:rPr>
          <w:bCs/>
        </w:rPr>
        <w:t xml:space="preserve">that the negotiated rates have been in effect, USGT has not transported </w:t>
      </w:r>
      <w:r>
        <w:rPr>
          <w:bCs/>
          <w:u w:val="single"/>
        </w:rPr>
        <w:t>any</w:t>
      </w:r>
      <w:r>
        <w:rPr>
          <w:bCs/>
        </w:rPr>
        <w:t xml:space="preserve"> volumes on Transwestern that would be subject to the negotiated rate. /7   </w:t>
      </w:r>
      <w:ins w:id="40" w:author="mpavlou" w:date="2001-11-19T10:59:00Z">
        <w:r>
          <w:rPr>
            <w:bCs/>
          </w:rPr>
          <w:t xml:space="preserve">Where are footnotes 6 and 7?  [Should we address that the rate </w:t>
        </w:r>
      </w:ins>
      <w:ins w:id="41" w:author="mpavlou" w:date="2001-11-19T11:01:00Z">
        <w:r>
          <w:rPr>
            <w:bCs/>
          </w:rPr>
          <w:t xml:space="preserve">charged </w:t>
        </w:r>
      </w:ins>
      <w:ins w:id="42" w:author="mpavlou" w:date="2001-11-19T10:59:00Z">
        <w:r>
          <w:rPr>
            <w:bCs/>
          </w:rPr>
          <w:t>has not exceeded greater than 10% of the maximum rate during the first 15 days as alleged by CPUC??]</w:t>
        </w:r>
      </w:ins>
      <w:ins w:id="43" w:author="mpavlou" w:date="2001-11-19T11:01:00Z">
        <w:r>
          <w:rPr>
            <w:bCs/>
          </w:rPr>
          <w:t xml:space="preserve">  </w:t>
        </w:r>
      </w:ins>
      <w:ins w:id="44" w:author="mpavlou" w:date="2001-11-19T11:14:00Z">
        <w:r>
          <w:rPr>
            <w:bCs/>
          </w:rPr>
          <w:t>Pls. h</w:t>
        </w:r>
      </w:ins>
      <w:ins w:id="45" w:author="mpavlou" w:date="2001-11-19T11:00:00Z">
        <w:r>
          <w:rPr>
            <w:bCs/>
          </w:rPr>
          <w:t xml:space="preserve">ave Mark check the actual volumes and rate to date.   </w:t>
        </w:r>
      </w:ins>
      <w:ins w:id="46" w:author="mkmiller" w:date="2001-11-19T15:10:00Z">
        <w:r>
          <w:rPr>
            <w:bCs/>
          </w:rPr>
          <w:t>[I LEFT A SCHEDULE WITH ROB KILMER THAT STEVE KIRK DID ON SOME RATES]</w:t>
        </w:r>
      </w:ins>
    </w:p>
    <w:p>
      <w:pPr>
        <w:pStyle w:val="Normal"/>
        <w:spacing w:lineRule="auto" w:line="480" w:before="0" w:after="100"/>
        <w:ind w:firstLine="720" w:end="0"/>
        <w:jc w:val="both"/>
        <w:rPr/>
      </w:pPr>
      <w:r>
        <w:rPr>
          <w:bCs/>
        </w:rPr>
        <w:t xml:space="preserve">The Protest is a thinly-veiled attempt by the CPUC to undermine the Commission’s negotiated rate policy. It is clear from the Protest that the CPUC does not approve of the Commission’s policy. This proceeding, however, is not the appropriate forum in which the Commission should attempt to address the CPUC’s concerns. Transwestern has complied in all respects with the Commission’s </w:t>
      </w:r>
      <w:del w:id="47" w:author="mpavlou" w:date="2001-11-19T11:03:00Z">
        <w:r>
          <w:rPr>
            <w:bCs/>
          </w:rPr>
          <w:delText xml:space="preserve"> </w:delText>
        </w:r>
      </w:del>
      <w:r>
        <w:rPr>
          <w:bCs/>
        </w:rPr>
        <w:t xml:space="preserve">policy. If the CPUC wishes to bring about changes in that policy, it must do so in a generic proceeding in which all interested parties have the opportunity to participate. The CPUC has demonstrated nothing specific to Transwestern’s system that would justify disregarding the negotiated rate policy for Transwestern and Transwestern alone. </w:t>
      </w:r>
    </w:p>
    <w:p>
      <w:pPr>
        <w:pStyle w:val="BodyText3"/>
        <w:ind w:start="720" w:end="0"/>
        <w:rPr>
          <w:bCs/>
        </w:rPr>
      </w:pPr>
      <w:r>
        <w:rPr>
          <w:bCs/>
        </w:rPr>
        <w:t>The CPUC alleges that there is an “increasing use of negotiated rates” by Transwestern.</w:t>
      </w:r>
    </w:p>
    <w:p>
      <w:pPr>
        <w:pStyle w:val="BodyText3"/>
        <w:ind w:start="720" w:end="0"/>
        <w:rPr>
          <w:bCs/>
        </w:rPr>
      </w:pPr>
      <w:r>
        <w:rPr>
          <w:bCs/>
        </w:rPr>
      </w:r>
    </w:p>
    <w:p>
      <w:pPr>
        <w:pStyle w:val="BodyText3"/>
        <w:spacing w:lineRule="auto" w:line="480"/>
        <w:rPr/>
      </w:pPr>
      <w:r>
        <w:rPr>
          <w:bCs/>
        </w:rPr>
        <w:t xml:space="preserve">Unfortunately, the CPUC neglects to mention that the negotiated rate agreement with USGT is currently the </w:t>
      </w:r>
      <w:r>
        <w:rPr>
          <w:bCs/>
          <w:u w:val="single"/>
        </w:rPr>
        <w:t>only</w:t>
      </w:r>
      <w:r>
        <w:rPr>
          <w:bCs/>
        </w:rPr>
        <w:t xml:space="preserve"> negotiated rate agreement in effect on Transwestern’s system. Even if it were not, however, the Commission has imposed no limits on the number of transactions that involve negotiated rates. One of the goals of the Commission’s policy is to provide increased flexibility to shippers. Negotiated rates may be higher than the maximum tariff rates</w:t>
      </w:r>
      <w:ins w:id="48" w:author="mkmiller" w:date="2001-11-19T15:11:00Z">
        <w:r>
          <w:rPr>
            <w:bCs/>
          </w:rPr>
          <w:t>OR</w:t>
        </w:r>
      </w:ins>
      <w:del w:id="49" w:author="mkmiller" w:date="2001-11-19T15:11:00Z">
        <w:r>
          <w:rPr>
            <w:bCs/>
          </w:rPr>
          <w:delText>,</w:delText>
        </w:r>
      </w:del>
      <w:r>
        <w:rPr>
          <w:bCs/>
        </w:rPr>
        <w:t xml:space="preserve"> lower than the maximum tariff rates</w:t>
      </w:r>
      <w:del w:id="50" w:author="mkmiller" w:date="2001-11-19T15:11:00Z">
        <w:r>
          <w:rPr>
            <w:bCs/>
          </w:rPr>
          <w:delText>, and designed without any regard to costs</w:delText>
        </w:r>
      </w:del>
      <w:r>
        <w:rPr>
          <w:bCs/>
        </w:rPr>
        <w:t>. This promotes the full utilization of available capacity, something which is in the interest of all shippers. The CPUC, in fact, completely ignores the fact that negotiated rates are preferred by some shippers. In light of this and  the Commission’s policy, the use of negotiated rates should be encouraged, not discouraged. Yet, the CPUC would bring an end to the Commission’s policy.</w:t>
      </w:r>
    </w:p>
    <w:p>
      <w:pPr>
        <w:pStyle w:val="BodyText3"/>
        <w:spacing w:lineRule="auto" w:line="480"/>
        <w:rPr/>
      </w:pPr>
      <w:r>
        <w:rPr/>
        <w:tab/>
        <w:t xml:space="preserve">Finally, the CPUC argues that, because the Commission is conducting an investigation of other Transwestern negotiated rate filings in Docket Nos. RP97-288-009, et al. a similar investigation should be conducted in this proceeding. This, of course, ignores the fact that the CPUC has established no basis whatsoever for such an investigation with regard to this filing. The mere fact that the Commission is conducting an investigation in a completely separate proceeding in no way justifies an investigation in this proceeding. Particularly when the evidence in the other proceeding and the findings of the presiding judge overwhelmingly reject </w:t>
      </w:r>
      <w:ins w:id="51" w:author="mkmiller" w:date="2001-11-19T15:12:00Z">
        <w:r>
          <w:rPr/>
          <w:t xml:space="preserve">THE OPPOSING PARTIES </w:t>
        </w:r>
      </w:ins>
      <w:del w:id="52" w:author="mkmiller" w:date="2001-11-19T15:12:00Z">
        <w:r>
          <w:rPr/>
          <w:delText>CPUC’s</w:delText>
        </w:r>
      </w:del>
      <w:r>
        <w:rPr/>
        <w:t xml:space="preserve"> claims. It is burdensome and unfair to Transwestern to require that it be the subject of an investigation each time it makes a negotiated rate filing. Such a practice would, in fact, be contrary to the Commission’s negotiated rate policy, which expressly authorizes the use of negotiated rates. Evidently, the CPUC is trying to accomplish indirectly </w:t>
      </w:r>
      <w:del w:id="53" w:author="mpavlou" w:date="2001-11-19T11:05:00Z">
        <w:r>
          <w:rPr/>
          <w:delText xml:space="preserve"> </w:delText>
        </w:r>
      </w:del>
      <w:r>
        <w:rPr/>
        <w:t xml:space="preserve">what it was unable to do directly: thwart implementation of the </w:t>
      </w:r>
      <w:ins w:id="54" w:author="mpavlou" w:date="2001-11-19T11:05:00Z">
        <w:r>
          <w:rPr/>
          <w:t xml:space="preserve">Commission’s </w:t>
        </w:r>
      </w:ins>
      <w:r>
        <w:rPr/>
        <w:t>negotiated rate policy on Transwestern’s system.</w:t>
      </w:r>
    </w:p>
    <w:p>
      <w:pPr>
        <w:pStyle w:val="Normal"/>
        <w:spacing w:lineRule="auto" w:line="480"/>
        <w:jc w:val="both"/>
        <w:rPr/>
      </w:pPr>
      <w:r>
        <w:rPr/>
        <w:tab/>
        <w:t>WHEREFORE, for the foregoing reasons, Transwestern respectfully requests the Commission to reject the CPUC’s protest and to approve the negotiated rate filing that is the subject of this proceeding.</w:t>
      </w:r>
    </w:p>
    <w:p>
      <w:pPr>
        <w:pStyle w:val="Normal"/>
        <w:spacing w:lineRule="auto" w:line="480"/>
        <w:jc w:val="both"/>
        <w:rPr/>
      </w:pPr>
      <w:r>
        <w:rPr/>
      </w:r>
    </w:p>
    <w:p>
      <w:pPr>
        <w:pStyle w:val="Normal"/>
        <w:spacing w:lineRule="auto" w:line="480"/>
        <w:jc w:val="both"/>
        <w:rPr/>
      </w:pPr>
      <w:r>
        <w:rPr/>
        <w:tab/>
        <w:tab/>
        <w:tab/>
        <w:tab/>
        <w:tab/>
        <w:tab/>
        <w:t>Respectfully submitted,</w:t>
      </w:r>
    </w:p>
    <w:p>
      <w:pPr>
        <w:pStyle w:val="Normal"/>
        <w:jc w:val="both"/>
        <w:rPr/>
      </w:pPr>
      <w:r>
        <w:rPr/>
        <w:tab/>
        <w:tab/>
        <w:tab/>
        <w:tab/>
        <w:tab/>
        <w:tab/>
        <w:t>TRANSWESTERN PIPELINE COMPANY</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By</w:t>
      </w:r>
      <w:r>
        <w:rPr>
          <w:u w:val="single"/>
        </w:rPr>
        <w:tab/>
        <w:tab/>
        <w:tab/>
        <w:tab/>
        <w:tab/>
        <w:tab/>
        <w:tab/>
      </w:r>
    </w:p>
    <w:p>
      <w:pPr>
        <w:pStyle w:val="Normal"/>
        <w:tabs>
          <w:tab w:val="clear" w:pos="720"/>
          <w:tab w:val="left" w:pos="4590" w:leader="none"/>
        </w:tabs>
        <w:rPr/>
      </w:pPr>
      <w:r>
        <w:rPr/>
        <w:tab/>
        <w:t>Gregory J. Porter</w:t>
      </w:r>
    </w:p>
    <w:p>
      <w:pPr>
        <w:pStyle w:val="Normal"/>
        <w:tabs>
          <w:tab w:val="clear" w:pos="720"/>
          <w:tab w:val="left" w:pos="3600" w:leader="none"/>
          <w:tab w:val="left" w:pos="3960" w:leader="none"/>
          <w:tab w:val="left" w:pos="4590" w:leader="none"/>
        </w:tabs>
        <w:ind w:end="-180"/>
        <w:rPr/>
      </w:pPr>
      <w:r>
        <w:rPr/>
        <w:tab/>
        <w:tab/>
        <w:tab/>
        <w:t>Assistant General Counsel</w:t>
      </w:r>
    </w:p>
    <w:p>
      <w:pPr>
        <w:pStyle w:val="Normal"/>
        <w:tabs>
          <w:tab w:val="clear" w:pos="720"/>
          <w:tab w:val="left" w:pos="3600" w:leader="none"/>
          <w:tab w:val="left" w:pos="3960" w:leader="none"/>
          <w:tab w:val="left" w:pos="4590" w:leader="none"/>
        </w:tabs>
        <w:ind w:end="-180"/>
        <w:rPr/>
      </w:pPr>
      <w:r>
        <w:rPr/>
        <w:tab/>
        <w:tab/>
        <w:tab/>
        <w:t>William D. Rapp</w:t>
      </w:r>
    </w:p>
    <w:p>
      <w:pPr>
        <w:pStyle w:val="Normal"/>
        <w:tabs>
          <w:tab w:val="clear" w:pos="720"/>
          <w:tab w:val="left" w:pos="3960" w:leader="none"/>
          <w:tab w:val="left" w:pos="4590" w:leader="none"/>
        </w:tabs>
        <w:rPr/>
      </w:pPr>
      <w:r>
        <w:rPr/>
        <w:tab/>
        <w:tab/>
        <w:t>Senior Counsel</w:t>
      </w:r>
    </w:p>
    <w:p>
      <w:pPr>
        <w:pStyle w:val="Normal"/>
        <w:tabs>
          <w:tab w:val="clear" w:pos="720"/>
          <w:tab w:val="left" w:pos="3960" w:leader="none"/>
          <w:tab w:val="left" w:pos="4590" w:leader="none"/>
        </w:tabs>
        <w:rPr/>
      </w:pPr>
      <w:r>
        <w:rPr/>
        <w:tab/>
        <w:tab/>
        <w:t xml:space="preserve">Transwestern Pipeline Company </w:t>
      </w:r>
    </w:p>
    <w:p>
      <w:pPr>
        <w:pStyle w:val="Normal"/>
        <w:tabs>
          <w:tab w:val="clear" w:pos="720"/>
          <w:tab w:val="left" w:pos="3960" w:leader="none"/>
          <w:tab w:val="left" w:pos="4590" w:leader="none"/>
        </w:tabs>
        <w:rPr/>
      </w:pPr>
      <w:r>
        <w:rPr/>
        <w:tab/>
        <w:tab/>
        <w:t>1111 South 103rd Street</w:t>
      </w:r>
    </w:p>
    <w:p>
      <w:pPr>
        <w:pStyle w:val="Normal"/>
        <w:tabs>
          <w:tab w:val="clear" w:pos="720"/>
          <w:tab w:val="left" w:pos="3960" w:leader="none"/>
          <w:tab w:val="left" w:pos="4590" w:leader="none"/>
        </w:tabs>
        <w:rPr/>
      </w:pPr>
      <w:r>
        <w:rPr/>
        <w:tab/>
        <w:tab/>
        <w:t>Omaha, Nebraska  68124</w:t>
      </w:r>
    </w:p>
    <w:p>
      <w:pPr>
        <w:pStyle w:val="Normal"/>
        <w:tabs>
          <w:tab w:val="clear" w:pos="720"/>
          <w:tab w:val="left" w:pos="3960" w:leader="none"/>
          <w:tab w:val="left" w:pos="4590" w:leader="none"/>
        </w:tabs>
        <w:rPr/>
      </w:pPr>
      <w:r>
        <w:rPr/>
        <w:tab/>
        <w:tab/>
        <w:t>(402) 398-7</w:t>
      </w:r>
      <w:ins w:id="55" w:author="mpavlou" w:date="2001-11-19T11:15:00Z">
        <w:r>
          <w:rPr/>
          <w:t>406</w:t>
        </w:r>
      </w:ins>
      <w:del w:id="56" w:author="mpavlou" w:date="2001-11-19T11:15:00Z">
        <w:r>
          <w:rPr/>
          <w:delText>097</w:delText>
        </w:r>
      </w:del>
    </w:p>
    <w:p>
      <w:pPr>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pStyle w:val="Normal"/>
        <w:tabs>
          <w:tab w:val="clear" w:pos="720"/>
          <w:tab w:val="left" w:pos="3960" w:leader="none"/>
          <w:tab w:val="left" w:pos="4590" w:leader="none"/>
        </w:tabs>
        <w:rPr/>
      </w:pPr>
      <w:r>
        <w:rPr/>
        <w:t>Dated:  November __, 2001</w:t>
      </w:r>
    </w:p>
    <w:p>
      <w:pPr>
        <w:pStyle w:val="Normal"/>
        <w:tabs>
          <w:tab w:val="clear" w:pos="720"/>
          <w:tab w:val="left" w:pos="540" w:leader="none"/>
        </w:tabs>
        <w:jc w:val="center"/>
        <w:rPr>
          <w:b/>
          <w:u w:val="single"/>
        </w:rPr>
      </w:pPr>
      <w:r>
        <w:rPr>
          <w:b/>
          <w:u w:val="single"/>
        </w:rPr>
        <w:t>CERTIFICATE OF SERVICE</w:t>
      </w:r>
    </w:p>
    <w:p>
      <w:pPr>
        <w:pStyle w:val="Normal"/>
        <w:tabs>
          <w:tab w:val="clear" w:pos="720"/>
          <w:tab w:val="left" w:pos="540" w:leader="none"/>
        </w:tabs>
        <w:rPr/>
      </w:pPr>
      <w:r>
        <w:rPr/>
      </w:r>
    </w:p>
    <w:p>
      <w:pPr>
        <w:pStyle w:val="Normal"/>
        <w:tabs>
          <w:tab w:val="clear" w:pos="720"/>
          <w:tab w:val="left" w:pos="540" w:leader="none"/>
        </w:tabs>
        <w:rPr/>
      </w:pPr>
      <w:r>
        <w:rPr/>
      </w:r>
    </w:p>
    <w:p>
      <w:pPr>
        <w:pStyle w:val="Normal"/>
        <w:tabs>
          <w:tab w:val="clear" w:pos="720"/>
          <w:tab w:val="left" w:pos="540" w:leader="none"/>
        </w:tabs>
        <w:rPr/>
      </w:pPr>
      <w:r>
        <w:rPr/>
      </w:r>
    </w:p>
    <w:p>
      <w:pPr>
        <w:pStyle w:val="Normal"/>
        <w:tabs>
          <w:tab w:val="left" w:pos="720" w:leader="none"/>
        </w:tabs>
        <w:spacing w:lineRule="auto" w:line="480"/>
        <w:rPr/>
      </w:pPr>
      <w:r>
        <w:rPr/>
        <w:tab/>
        <w:t>I hereby certify that I have this day served a copy of the foregoing document upon each person designated on the official service list compiled by the Secretary in these proceedings.</w:t>
      </w:r>
    </w:p>
    <w:p>
      <w:pPr>
        <w:pStyle w:val="Normal"/>
        <w:spacing w:lineRule="auto" w:line="480"/>
        <w:rPr/>
      </w:pPr>
      <w:r>
        <w:rPr/>
        <w:tab/>
        <w:t>Dated at Washington, D.C. this __ day of November, 2001.</w:t>
      </w:r>
    </w:p>
    <w:p>
      <w:pPr>
        <w:pStyle w:val="Normal"/>
        <w:spacing w:lineRule="auto" w:line="480"/>
        <w:rPr/>
      </w:pPr>
      <w:r>
        <w:rPr/>
      </w:r>
    </w:p>
    <w:p>
      <w:pPr>
        <w:pStyle w:val="Normal"/>
        <w:tabs>
          <w:tab w:val="clear" w:pos="720"/>
          <w:tab w:val="left" w:pos="3960" w:leader="none"/>
        </w:tabs>
        <w:rPr/>
      </w:pPr>
      <w:r>
        <w:rPr/>
        <w:tab/>
      </w:r>
      <w:r>
        <w:rPr>
          <w:u w:val="single"/>
        </w:rPr>
        <w:tab/>
        <w:tab/>
        <w:tab/>
        <w:tab/>
        <w:tab/>
        <w:tab/>
      </w:r>
    </w:p>
    <w:p>
      <w:pPr>
        <w:pStyle w:val="Normal"/>
        <w:tabs>
          <w:tab w:val="clear" w:pos="720"/>
          <w:tab w:val="left" w:pos="3960" w:leader="none"/>
        </w:tabs>
        <w:rPr/>
      </w:pPr>
      <w:r>
        <w:rPr/>
        <w:tab/>
      </w:r>
    </w:p>
    <w:p>
      <w:pPr>
        <w:pStyle w:val="Normal"/>
        <w:rPr/>
      </w:pPr>
      <w:r>
        <w:rPr/>
      </w:r>
    </w:p>
    <w:p>
      <w:pPr>
        <w:pStyle w:val="Normal"/>
        <w:tabs>
          <w:tab w:val="clear" w:pos="720"/>
          <w:tab w:val="left" w:pos="3960" w:leader="none"/>
          <w:tab w:val="left" w:pos="4590" w:leader="none"/>
        </w:tabs>
        <w:rPr/>
      </w:pPr>
      <w:r>
        <w:rPr/>
      </w:r>
    </w:p>
    <w:sectPr>
      <w:footerReference w:type="default" r:id="rId4"/>
      <w:footerReference w:type="first" r:id="rId5"/>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Style w:val="DOCSFooter"/>
        <w:rFonts w:cs="Times New Roman"/>
        <w:color w:val="000000"/>
        <w:sz w:val="24"/>
      </w:rPr>
      <w:tab/>
    </w:r>
    <w:r>
      <w:rPr>
        <w:rStyle w:val="DOCSFooter"/>
        <w:rFonts w:cs="Times New Roman"/>
        <w:color w:val="000000"/>
        <w:sz w:val="24"/>
      </w:rPr>
      <w:fldChar w:fldCharType="begin"/>
    </w:r>
    <w:r>
      <w:rPr>
        <w:rStyle w:val="DOCSFooter"/>
        <w:sz w:val="24"/>
        <w:rFonts w:cs="Times New Roman"/>
        <w:color w:val="000000"/>
      </w:rPr>
      <w:instrText xml:space="preserve"> PAGE </w:instrText>
    </w:r>
    <w:r>
      <w:rPr>
        <w:rStyle w:val="DOCSFooter"/>
        <w:sz w:val="24"/>
        <w:rFonts w:cs="Times New Roman"/>
        <w:color w:val="000000"/>
      </w:rPr>
      <w:fldChar w:fldCharType="separate"/>
    </w:r>
    <w:r>
      <w:rPr>
        <w:rStyle w:val="DOCSFooter"/>
        <w:sz w:val="24"/>
        <w:rFonts w:cs="Times New Roman"/>
        <w:color w:val="000000"/>
      </w:rPr>
      <w:t>7</w:t>
    </w:r>
    <w:r>
      <w:rPr>
        <w:rStyle w:val="DOCSFooter"/>
        <w:sz w:val="24"/>
        <w:rFonts w:cs="Times New Roman"/>
        <w:color w:val="00000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Style w:val="DOCSFooter"/>
        <w:rFonts w:cs="Times New Roman"/>
        <w:color w:val="000000"/>
        <w:sz w:val="24"/>
      </w:rPr>
      <w:tab/>
    </w:r>
    <w:r>
      <w:rPr>
        <w:rStyle w:val="DOCSFooter"/>
        <w:rFonts w:cs="Times New Roman"/>
        <w:color w:val="000000"/>
        <w:sz w:val="24"/>
      </w:rPr>
      <w:fldChar w:fldCharType="begin"/>
    </w:r>
    <w:r>
      <w:rPr>
        <w:rStyle w:val="DOCSFooter"/>
        <w:sz w:val="24"/>
        <w:rFonts w:cs="Times New Roman"/>
        <w:color w:val="000000"/>
      </w:rPr>
      <w:instrText xml:space="preserve"> PAGE </w:instrText>
    </w:r>
    <w:r>
      <w:rPr>
        <w:rStyle w:val="DOCSFooter"/>
        <w:sz w:val="24"/>
        <w:rFonts w:cs="Times New Roman"/>
        <w:color w:val="000000"/>
      </w:rPr>
      <w:fldChar w:fldCharType="separate"/>
    </w:r>
    <w:r>
      <w:rPr>
        <w:rStyle w:val="DOCSFooter"/>
        <w:sz w:val="24"/>
        <w:rFonts w:cs="Times New Roman"/>
        <w:color w:val="000000"/>
      </w:rPr>
      <w:t>0</w:t>
    </w:r>
    <w:r>
      <w:rPr>
        <w:rStyle w:val="DOCSFooter"/>
        <w:sz w:val="24"/>
        <w:rFonts w:cs="Times New Roman"/>
        <w:color w:val="00000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Rule 213 does not permit answers to protests unless otherwise ordered by the Commission.   The Commission has, however, permitted answers to protests where the Commission’s consideration of matters addressed in the answer will facilitate the decisional process or aid in the explication of issues.  As shown below, Transwestern’s answer will facilitate the decisional process in this proceeding by showing that the Indicated Shippers’ concerns are misplaced, and should be summarily rejected by the Commission.   </w:t>
      </w:r>
      <w:r>
        <w:rPr>
          <w:u w:val="single"/>
        </w:rPr>
        <w:t>See</w:t>
      </w:r>
      <w:r>
        <w:rPr/>
        <w:t xml:space="preserve">, e.g., </w:t>
      </w:r>
      <w:r>
        <w:rPr>
          <w:i/>
        </w:rPr>
        <w:t>Northern Natural Gas Co</w:t>
      </w:r>
      <w:r>
        <w:rPr/>
        <w:t xml:space="preserve">., 60 FERC ¶61,098 (1992); </w:t>
      </w:r>
      <w:r>
        <w:rPr>
          <w:i/>
        </w:rPr>
        <w:t>Natural Gas Pipeline Company of America</w:t>
      </w:r>
      <w:r>
        <w:rPr/>
        <w:t xml:space="preserve">, 52 FERC ¶61,219 (1990); </w:t>
      </w:r>
      <w:r>
        <w:rPr>
          <w:i/>
        </w:rPr>
        <w:t>Transcontinental Gas Pipe Line Corp</w:t>
      </w:r>
      <w:r>
        <w:rPr/>
        <w:t>., 50 FERC ¶61,365 (1990);</w:t>
      </w:r>
      <w:r>
        <w:rPr>
          <w:rFonts w:cs="Arial" w:ascii="Arial" w:hAnsi="Arial"/>
        </w:rPr>
        <w:t xml:space="preserve"> </w:t>
      </w:r>
      <w:r>
        <w:rPr>
          <w:i/>
        </w:rPr>
        <w:t>Transwestern Pipeline Co</w:t>
      </w:r>
      <w:r>
        <w:rPr/>
        <w:t>mpany, 50 FERC ¶ 61,211, at 61,672 (1990).</w:t>
      </w:r>
    </w:p>
  </w:footnote>
  <w:footnote w:id="3">
    <w:p>
      <w:pPr>
        <w:pStyle w:val="FootnoteText"/>
        <w:rPr/>
      </w:pPr>
      <w:r>
        <w:rPr>
          <w:rStyle w:val="FootnoteCharacters"/>
        </w:rPr>
        <w:footnoteRef/>
      </w:r>
      <w:r>
        <w:rPr/>
        <w:t xml:space="preserve"> </w:t>
      </w:r>
      <w:r>
        <w:rPr>
          <w:i/>
        </w:rPr>
        <w:t>Transwestern Pipeline Company</w:t>
      </w:r>
      <w:r>
        <w:rPr/>
        <w:t>, 79 FERC ¶ 61,021 (1997).</w:t>
      </w:r>
    </w:p>
    <w:p>
      <w:pPr>
        <w:pStyle w:val="FootnoteText"/>
        <w:rPr/>
      </w:pPr>
      <w:r>
        <w:rPr/>
      </w:r>
    </w:p>
  </w:footnote>
  <w:footnote w:id="4">
    <w:p>
      <w:pPr>
        <w:pStyle w:val="FootnoteText"/>
        <w:rPr/>
      </w:pPr>
      <w:r>
        <w:rPr>
          <w:rStyle w:val="FootnoteCharacters"/>
        </w:rPr>
        <w:footnoteRef/>
      </w:r>
      <w:r>
        <w:rPr/>
        <w:t xml:space="preserve">USGT is the successor in interest to U.S. Gas Transmission, Inc. </w:t>
      </w:r>
    </w:p>
  </w:footnote>
  <w:footnote w:id="5">
    <w:p>
      <w:pPr>
        <w:pStyle w:val="FootnoteText"/>
        <w:rPr/>
      </w:pPr>
      <w:r>
        <w:rPr>
          <w:rStyle w:val="FootnoteCharacters"/>
        </w:rPr>
        <w:footnoteRef/>
      </w:r>
      <w:r>
        <w:rPr/>
        <w:t xml:space="preserve"> </w:t>
      </w:r>
      <w:r>
        <w:rPr/>
        <w:t>Alternatives to Traditional Cost-of-Service Ratemaking and Regulation of Negotiated Transportation Services of Natural Gas Pipelines, 74 FERC 61,076 (1996) (“Policy Statement”).</w:t>
      </w:r>
    </w:p>
    <w:p>
      <w:pPr>
        <w:pStyle w:val="FootnoteText"/>
        <w:rPr/>
      </w:pPr>
      <w:r>
        <w:rPr/>
      </w:r>
    </w:p>
  </w:footnote>
  <w:footnote w:id="6">
    <w:p>
      <w:pPr>
        <w:pStyle w:val="FootnoteText"/>
        <w:rPr/>
      </w:pPr>
      <w:r>
        <w:rPr>
          <w:rStyle w:val="FootnoteCharacters"/>
        </w:rPr>
        <w:footnoteRef/>
      </w:r>
      <w:r>
        <w:rPr/>
        <w:t xml:space="preserve"> </w:t>
      </w:r>
      <w:r>
        <w:rPr/>
        <w:t>Policy Statement 74 FERC at 61,227.</w:t>
      </w:r>
    </w:p>
  </w:footnote>
  <w:footnote w:id="7">
    <w:p>
      <w:pPr>
        <w:pStyle w:val="FootnoteText"/>
        <w:rPr/>
      </w:pPr>
      <w:r>
        <w:rPr>
          <w:rStyle w:val="FootnoteCharacters"/>
        </w:rPr>
        <w:footnoteRef/>
      </w:r>
      <w:r>
        <w:rPr/>
        <w:t xml:space="preserve"> </w:t>
      </w:r>
      <w:r>
        <w:rPr>
          <w:u w:val="single"/>
        </w:rPr>
        <w:t>Id</w:t>
      </w:r>
      <w:r>
        <w:rPr/>
        <w:t xml:space="preserve"> at 61,240.</w:t>
      </w:r>
    </w:p>
  </w:footnote>
  <w:footnote w:id="8">
    <w:p>
      <w:pPr>
        <w:pStyle w:val="FootnoteText"/>
        <w:rPr/>
      </w:pPr>
      <w:r>
        <w:rPr>
          <w:rStyle w:val="FootnoteCharacters"/>
        </w:rPr>
        <w:footnoteRef/>
      </w:r>
      <w:r>
        <w:rPr/>
        <w:t xml:space="preserve"> </w:t>
      </w:r>
      <w:r>
        <w:rPr/>
        <w:t>Protest at p. 6.</w:t>
      </w:r>
    </w:p>
  </w:footnote>
  <w:footnote w:id="9">
    <w:p>
      <w:pPr>
        <w:pStyle w:val="FootnoteText"/>
        <w:rPr/>
      </w:pPr>
      <w:r>
        <w:rPr>
          <w:rStyle w:val="FootnoteCharacters"/>
        </w:rPr>
        <w:footnoteRef/>
      </w:r>
      <w:r>
        <w:rPr/>
        <w:t xml:space="preserve"> </w:t>
      </w:r>
      <w:r>
        <w:rPr/>
        <w:t>Protest at p. 4.</w:t>
      </w:r>
    </w:p>
  </w:footnote>
  <w:footnote w:id="10">
    <w:p>
      <w:pPr>
        <w:pStyle w:val="FootnoteText"/>
        <w:rPr/>
      </w:pPr>
      <w:r>
        <w:rPr>
          <w:rStyle w:val="FootnoteCharacters"/>
        </w:rPr>
        <w:footnoteRef/>
      </w:r>
      <w:r>
        <w:rPr/>
        <w:t xml:space="preserve"> </w:t>
      </w:r>
      <w:del w:id="57" w:author="mpavlou" w:date="2001-11-19T10:59:00Z">
        <w:r>
          <w:rPr/>
          <w:delText>Initial Decision issued October 24, 2001,</w:delText>
        </w:r>
      </w:del>
      <w:r>
        <w:rPr>
          <w:u w:val="single"/>
          <w:rPrChange w:id="0" w:author="mpavlou" w:date="2001-11-19T10:59:00Z"/>
        </w:rPr>
        <w:t>Transwestern Pipeline Company</w:t>
      </w:r>
      <w:del w:id="59" w:author="mpavlou" w:date="2001-11-19T10:59:00Z">
        <w:r>
          <w:rPr/>
          <w:delText xml:space="preserve">, </w:delText>
        </w:r>
      </w:del>
      <w:ins w:id="60" w:author="mpavlou" w:date="2001-11-19T10:59:00Z">
        <w:r>
          <w:rPr/>
          <w:t xml:space="preserve">, 97 FERC </w:t>
        </w:r>
      </w:ins>
      <w:ins w:id="61" w:author="mpavlou" w:date="2001-11-19T11:14:00Z">
        <w:r>
          <w:rPr/>
          <w:t>¶</w:t>
        </w:r>
      </w:ins>
      <w:ins w:id="62" w:author="mpavlou" w:date="2001-11-19T10:59:00Z">
        <w:r>
          <w:rPr/>
          <w:t>63,010 (October 24, 2001)</w:t>
        </w:r>
      </w:ins>
      <w:del w:id="63" w:author="mpavlou" w:date="2001-11-19T10:59:00Z">
        <w:r>
          <w:rPr/>
          <w:delText>Docket</w:delText>
        </w:r>
      </w:del>
      <w:del w:id="64" w:author="mpavlou" w:date="2001-11-19T10:44:00Z">
        <w:r>
          <w:rPr/>
          <w:delText>s</w:delText>
        </w:r>
      </w:del>
      <w:del w:id="65" w:author="mpavlou" w:date="2001-11-19T10:59:00Z">
        <w:r>
          <w:rPr/>
          <w:delText xml:space="preserve"> No. RP 97-288-09, et al</w:delText>
        </w:r>
      </w:del>
      <w:r>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percent="9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spacing w:before="0" w:after="240"/>
      <w:jc w:val="both"/>
      <w:outlineLvl w:val="0"/>
    </w:pPr>
    <w:rPr>
      <w:kern w:val="2"/>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 w:val="left" w:pos="2160" w:leader="none"/>
      </w:tabs>
      <w:spacing w:before="0" w:after="240"/>
      <w:jc w:val="both"/>
      <w:outlineLvl w:val="2"/>
    </w:pPr>
    <w:rPr/>
  </w:style>
  <w:style w:type="paragraph" w:styleId="Heading4">
    <w:name w:val="heading 4"/>
    <w:basedOn w:val="Normal"/>
    <w:next w:val="Normal"/>
    <w:qFormat/>
    <w:pPr>
      <w:numPr>
        <w:ilvl w:val="3"/>
        <w:numId w:val="1"/>
      </w:numPr>
      <w:tabs>
        <w:tab w:val="clear" w:pos="720"/>
        <w:tab w:val="left" w:pos="2880" w:leader="none"/>
      </w:tabs>
      <w:spacing w:before="0" w:after="240"/>
      <w:jc w:val="both"/>
      <w:outlineLvl w:val="3"/>
    </w:pPr>
    <w:rPr/>
  </w:style>
  <w:style w:type="paragraph" w:styleId="Heading5">
    <w:name w:val="heading 5"/>
    <w:basedOn w:val="Normal"/>
    <w:next w:val="Normal"/>
    <w:qFormat/>
    <w:pPr>
      <w:numPr>
        <w:ilvl w:val="4"/>
        <w:numId w:val="1"/>
      </w:numPr>
      <w:tabs>
        <w:tab w:val="clear" w:pos="720"/>
        <w:tab w:val="left" w:pos="3600" w:leader="none"/>
      </w:tabs>
      <w:spacing w:before="0" w:after="240"/>
      <w:jc w:val="both"/>
      <w:outlineLvl w:val="4"/>
    </w:pPr>
    <w:rPr/>
  </w:style>
  <w:style w:type="paragraph" w:styleId="Heading6">
    <w:name w:val="heading 6"/>
    <w:basedOn w:val="Normal"/>
    <w:next w:val="Normal"/>
    <w:qFormat/>
    <w:pPr>
      <w:numPr>
        <w:ilvl w:val="5"/>
        <w:numId w:val="1"/>
      </w:numPr>
      <w:tabs>
        <w:tab w:val="clear" w:pos="720"/>
        <w:tab w:val="left" w:pos="4320" w:leader="none"/>
      </w:tabs>
      <w:spacing w:before="0" w:after="240"/>
      <w:jc w:val="both"/>
      <w:outlineLvl w:val="5"/>
    </w:pPr>
    <w:rPr/>
  </w:style>
  <w:style w:type="paragraph" w:styleId="Heading7">
    <w:name w:val="heading 7"/>
    <w:basedOn w:val="Normal"/>
    <w:next w:val="Normal"/>
    <w:qFormat/>
    <w:pPr>
      <w:numPr>
        <w:ilvl w:val="6"/>
        <w:numId w:val="1"/>
      </w:numPr>
      <w:tabs>
        <w:tab w:val="clear" w:pos="720"/>
        <w:tab w:val="left" w:pos="5040" w:leader="none"/>
      </w:tabs>
      <w:spacing w:before="240" w:after="60"/>
      <w:outlineLvl w:val="6"/>
    </w:pPr>
    <w:rPr/>
  </w:style>
  <w:style w:type="paragraph" w:styleId="Heading8">
    <w:name w:val="heading 8"/>
    <w:basedOn w:val="Normal"/>
    <w:next w:val="Normal"/>
    <w:qFormat/>
    <w:pPr>
      <w:numPr>
        <w:ilvl w:val="7"/>
        <w:numId w:val="1"/>
      </w:numPr>
      <w:tabs>
        <w:tab w:val="clear" w:pos="720"/>
        <w:tab w:val="left" w:pos="5760" w:leader="none"/>
      </w:tabs>
      <w:spacing w:before="240" w:after="60"/>
      <w:outlineLvl w:val="7"/>
    </w:pPr>
    <w:rPr/>
  </w:style>
  <w:style w:type="paragraph" w:styleId="Heading9">
    <w:name w:val="heading 9"/>
    <w:basedOn w:val="Normal"/>
    <w:next w:val="Normal"/>
    <w:qFormat/>
    <w:pPr>
      <w:numPr>
        <w:ilvl w:val="8"/>
        <w:numId w:val="1"/>
      </w:numPr>
      <w:tabs>
        <w:tab w:val="clear" w:pos="720"/>
        <w:tab w:val="left" w:pos="6480" w:leader="none"/>
      </w:tabs>
      <w:spacing w:before="240" w:after="60"/>
      <w:outlineLvl w:val="8"/>
    </w:pPr>
    <w:rPr/>
  </w:style>
  <w:style w:type="character" w:styleId="WW8Num3z0">
    <w:name w:val="WW8Num3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character" w:styleId="HidefromTOC">
    <w:name w:val="Hide from TOC"/>
    <w:basedOn w:val="DefaultParagraphFont"/>
    <w:qFormat/>
    <w:rPr>
      <w:vanish w:val="fals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FootnoteText">
    <w:name w:val="footnote text"/>
    <w:basedOn w:val="Normal"/>
    <w:pPr/>
    <w:rPr>
      <w:sz w:val="20"/>
    </w:rPr>
  </w:style>
  <w:style w:type="paragraph" w:styleId="BodyTextIndent">
    <w:name w:val="Body Text Indent"/>
    <w:basedOn w:val="Normal"/>
    <w:pPr>
      <w:ind w:firstLine="720" w:start="0" w:end="0"/>
      <w:jc w:val="both"/>
    </w:pPr>
    <w:rPr>
      <w:rFonts w:ascii="CG Times" w:hAnsi="CG Times" w:cs="CG Times"/>
    </w:rPr>
  </w:style>
  <w:style w:type="paragraph" w:styleId="BodyText2">
    <w:name w:val="Body Text 2"/>
    <w:basedOn w:val="Normal"/>
    <w:qFormat/>
    <w:pPr>
      <w:tabs>
        <w:tab w:val="clear" w:pos="720"/>
        <w:tab w:val="left" w:pos="4320" w:leader="none"/>
      </w:tabs>
    </w:pPr>
    <w:rPr>
      <w:rFonts w:ascii="CG Times" w:hAnsi="CG Times" w:cs="CG Times"/>
    </w:rPr>
  </w:style>
  <w:style w:type="paragraph" w:styleId="BodyText3">
    <w:name w:val="Body Text 3"/>
    <w:basedOn w:val="Normal"/>
    <w:qFormat/>
    <w:pPr>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2001-11-19T18:29:00Z</dcterms:created>
  <dc:creator>GIS</dc:creator>
  <dc:description/>
  <dc:language>en-CA</dc:language>
  <cp:lastModifiedBy>mkmiller</cp:lastModifiedBy>
  <cp:lastPrinted>2001-04-19T15:39:00Z</cp:lastPrinted>
  <dcterms:modified xsi:type="dcterms:W3CDTF">2001-11-19T18:42:00Z</dcterms:modified>
  <cp:revision>3</cp:revision>
  <dc:subject/>
  <dc:title>DRAFT – 3/28/01</dc:title>
</cp:coreProperties>
</file>