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r>
    </w:p>
    <w:p>
      <w:pPr>
        <w:pStyle w:val="Heading"/>
        <w:rPr/>
      </w:pPr>
      <w:r>
        <w:rPr/>
      </w:r>
    </w:p>
    <w:p>
      <w:pPr>
        <w:pStyle w:val="Heading"/>
        <w:rPr/>
      </w:pPr>
      <w:r>
        <w:rPr/>
      </w:r>
    </w:p>
    <w:p>
      <w:pPr>
        <w:pStyle w:val="Heading"/>
        <w:rPr/>
      </w:pPr>
      <w:r>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center"/>
        <w:rPr>
          <w:b/>
        </w:rPr>
      </w:pPr>
      <w:r>
        <w:rPr>
          <w:b/>
        </w:rPr>
      </w:r>
    </w:p>
    <w:p>
      <w:pPr>
        <w:pStyle w:val="Heading1"/>
        <w:rPr/>
      </w:pPr>
      <w:r>
        <w:rPr/>
        <w:t>Transwestern Pipeline Company</w:t>
        <w:tab/>
        <w:t xml:space="preserve">Docket No. RP97-288-009 </w:t>
      </w:r>
    </w:p>
    <w:p>
      <w:pPr>
        <w:pStyle w:val="Normal"/>
        <w:ind w:firstLine="720" w:start="4320" w:end="0"/>
        <w:rPr>
          <w:b/>
        </w:rPr>
      </w:pPr>
      <w:r>
        <w:rPr>
          <w:b/>
        </w:rPr>
        <w:t>through –016</w:t>
      </w:r>
    </w:p>
    <w:p>
      <w:pPr>
        <w:pStyle w:val="Normal"/>
        <w:ind w:firstLine="720" w:start="4320" w:end="0"/>
        <w:rPr>
          <w:b/>
        </w:rPr>
      </w:pPr>
      <w:r>
        <w:rPr>
          <w:b/>
        </w:rPr>
      </w:r>
    </w:p>
    <w:p>
      <w:pPr>
        <w:pStyle w:val="Normal"/>
        <w:ind w:firstLine="720" w:start="4320" w:end="0"/>
        <w:rPr>
          <w:b/>
        </w:rPr>
      </w:pPr>
      <w:r>
        <w:rPr>
          <w:b/>
        </w:rPr>
      </w:r>
    </w:p>
    <w:p>
      <w:pPr>
        <w:pStyle w:val="BodyText"/>
        <w:keepNext w:val="true"/>
        <w:spacing w:lineRule="auto" w:line="240"/>
        <w:ind w:hanging="0" w:end="0"/>
        <w:jc w:val="center"/>
        <w:rPr>
          <w:b/>
        </w:rPr>
      </w:pPr>
      <w:r>
        <w:rPr>
          <w:b/>
        </w:rPr>
        <w:t>PREPARED DIRECT TESTIMONY</w:t>
      </w:r>
    </w:p>
    <w:p>
      <w:pPr>
        <w:pStyle w:val="BodyText"/>
        <w:keepNext w:val="true"/>
        <w:spacing w:lineRule="auto" w:line="240"/>
        <w:ind w:hanging="0" w:end="0"/>
        <w:jc w:val="center"/>
        <w:rPr>
          <w:b/>
        </w:rPr>
      </w:pPr>
      <w:r>
        <w:rPr>
          <w:b/>
        </w:rPr>
        <w:t>OF</w:t>
      </w:r>
    </w:p>
    <w:p>
      <w:pPr>
        <w:pStyle w:val="BodyText"/>
        <w:keepNext w:val="true"/>
        <w:spacing w:lineRule="auto" w:line="240"/>
        <w:ind w:hanging="0" w:end="0"/>
        <w:jc w:val="center"/>
        <w:rPr>
          <w:b/>
        </w:rPr>
      </w:pPr>
      <w:r>
        <w:rPr>
          <w:b/>
        </w:rPr>
        <w:t>STEVEN M. HARRIS</w:t>
      </w:r>
    </w:p>
    <w:p>
      <w:pPr>
        <w:pStyle w:val="BodyText"/>
        <w:keepNext w:val="true"/>
        <w:spacing w:lineRule="auto" w:line="240"/>
        <w:ind w:hanging="0" w:end="0"/>
        <w:jc w:val="center"/>
        <w:rPr>
          <w:b/>
        </w:rPr>
      </w:pPr>
      <w:r>
        <w:rPr>
          <w:b/>
        </w:rPr>
      </w:r>
    </w:p>
    <w:p>
      <w:pPr>
        <w:pStyle w:val="BodyText"/>
        <w:keepNext w:val="true"/>
        <w:spacing w:lineRule="auto" w:line="240"/>
        <w:ind w:hanging="0" w:end="0"/>
        <w:jc w:val="center"/>
        <w:rPr>
          <w:b/>
        </w:rPr>
      </w:pPr>
      <w:r>
        <w:rPr>
          <w:b/>
        </w:rPr>
      </w:r>
    </w:p>
    <w:p>
      <w:pPr>
        <w:sectPr>
          <w:headerReference w:type="default" r:id="rId2"/>
          <w:headerReference w:type="first" r:id="rId3"/>
          <w:type w:val="nextPage"/>
          <w:pgSz w:w="12240" w:h="15840"/>
          <w:pgMar w:left="1800" w:right="1800" w:gutter="0" w:header="720" w:top="1440" w:footer="0" w:bottom="1440"/>
          <w:lnNumType w:countBy="1" w:restart="newPage" w:distance="283"/>
          <w:pgNumType w:fmt="decimal"/>
          <w:formProt w:val="false"/>
          <w:titlePg/>
          <w:textDirection w:val="lrTb"/>
          <w:docGrid w:type="default" w:linePitch="360" w:charSpace="0"/>
        </w:sectPr>
      </w:pPr>
    </w:p>
    <w:p>
      <w:pPr>
        <w:pStyle w:val="BodyText"/>
        <w:keepNext w:val="true"/>
        <w:ind w:hanging="0" w:end="0"/>
        <w:rPr/>
      </w:pPr>
      <w:r>
        <w:rPr>
          <w:b/>
        </w:rPr>
        <w:t>Q.</w:t>
      </w:r>
      <w:r>
        <w:rPr/>
        <w:tab/>
        <w:t>What is your name and business address?</w:t>
      </w:r>
    </w:p>
    <w:p>
      <w:pPr>
        <w:pStyle w:val="BodyText"/>
        <w:keepNext w:val="true"/>
        <w:ind w:hanging="720" w:start="720" w:end="0"/>
        <w:rPr/>
      </w:pPr>
      <w:r>
        <w:rPr>
          <w:b/>
        </w:rPr>
        <w:t>A.</w:t>
      </w:r>
      <w:r>
        <w:rPr/>
        <w:tab/>
        <w:t>My name is Steven M. Harris and my business address is 1400 Smith Street, Houston, Texas.</w:t>
      </w:r>
    </w:p>
    <w:p>
      <w:pPr>
        <w:pStyle w:val="BodyText"/>
        <w:keepNext w:val="true"/>
        <w:ind w:hanging="720" w:start="720" w:end="0"/>
        <w:rPr/>
      </w:pPr>
      <w:r>
        <w:rPr/>
      </w:r>
    </w:p>
    <w:p>
      <w:pPr>
        <w:pStyle w:val="BodyText"/>
        <w:keepNext w:val="true"/>
        <w:ind w:hanging="720" w:start="720" w:end="0"/>
        <w:rPr/>
      </w:pPr>
      <w:r>
        <w:rPr>
          <w:b/>
        </w:rPr>
        <w:t>Q.</w:t>
      </w:r>
      <w:r>
        <w:rPr/>
        <w:tab/>
        <w:t>What is your occupation?</w:t>
      </w:r>
    </w:p>
    <w:p>
      <w:pPr>
        <w:pStyle w:val="BodyText"/>
        <w:keepNext w:val="true"/>
        <w:ind w:hanging="720" w:start="720" w:end="0"/>
        <w:rPr/>
      </w:pPr>
      <w:r>
        <w:rPr>
          <w:b/>
        </w:rPr>
        <w:t>A.</w:t>
      </w:r>
      <w:r>
        <w:rPr/>
        <w:tab/>
        <w:t>I am, and have been for the last 2 years, employed as Vice President of the Commercial Group of Transwestern Pipeline Company (“Transwestern”).</w:t>
      </w:r>
    </w:p>
    <w:p>
      <w:pPr>
        <w:pStyle w:val="BodyText"/>
        <w:keepNext w:val="true"/>
        <w:ind w:hanging="720" w:start="720" w:end="0"/>
        <w:rPr/>
      </w:pPr>
      <w:r>
        <w:rPr/>
      </w:r>
    </w:p>
    <w:p>
      <w:pPr>
        <w:pStyle w:val="BodyText"/>
        <w:keepNext w:val="true"/>
        <w:ind w:hanging="720" w:start="720" w:end="0"/>
        <w:rPr/>
      </w:pPr>
      <w:r>
        <w:rPr>
          <w:b/>
        </w:rPr>
        <w:t>Q.</w:t>
        <w:tab/>
      </w:r>
      <w:r>
        <w:rPr/>
        <w:t>Please describe your educational background and your occupational experiences as they are related to your testimony in this proceeding.</w:t>
      </w:r>
    </w:p>
    <w:p>
      <w:pPr>
        <w:pStyle w:val="BodyText"/>
        <w:keepNext w:val="true"/>
        <w:ind w:hanging="720" w:start="720" w:end="0"/>
        <w:rPr/>
      </w:pPr>
      <w:r>
        <w:rPr>
          <w:b/>
        </w:rPr>
        <w:t>A.</w:t>
      </w:r>
      <w:r>
        <w:rPr/>
        <w:tab/>
        <w:t>I received both a Bachelor’s degree in finance (1982) and a Master’s degree in business (1984) from Texas Tech University.  I have been continuously employed in the natural gas and energy industry since that time.  My professional experience includes four years at El Paso Natural Gas Company (El Paso) prior to joining Transwestern in 1988.  My responsibilities at El Paso between 1984 and 1988 included positions in Gas Settlement, Marketing and State Regulatory Affairs.  It was in those capacities that I first became exposed to the interstate and intrastate markets for natural gas in California.  From 1988 to May 1992, I served as Director of State Regulatory Affairs for Transwestern in San Francisco, California.  I then took the position as Director of State Regulatory Affairs and Marketing Services for Enron Gas Services in Houston, Texas.  It was in these two positions involving California regulatory affairs that I became familiar</w:t>
      </w:r>
      <w:r>
        <w:rPr>
          <w:i/>
        </w:rPr>
        <w:t xml:space="preserve"> </w:t>
      </w:r>
      <w:r>
        <w:rPr/>
        <w:t>with the then emerging spot physical</w:t>
      </w:r>
      <w:del w:id="0" w:author="mpavlou" w:date="2001-08-07T08:43:00Z">
        <w:r>
          <w:rPr/>
          <w:delText>s</w:delText>
        </w:r>
      </w:del>
      <w:r>
        <w:rPr/>
        <w:t xml:space="preserve"> and financial derivatives natural gas markets </w:t>
      </w:r>
      <w:del w:id="1" w:author="mpavlou" w:date="2001-08-07T08:43:00Z">
        <w:r>
          <w:rPr/>
          <w:delText xml:space="preserve">in southern California </w:delText>
        </w:r>
      </w:del>
      <w:r>
        <w:rPr/>
        <w:t xml:space="preserve">as they were developing alongside the transition to the open access, unbundled natural gas transportation industry.  </w:t>
      </w:r>
    </w:p>
    <w:p>
      <w:pPr>
        <w:pStyle w:val="BodyText"/>
        <w:keepNext w:val="true"/>
        <w:ind w:hanging="0" w:start="720" w:end="0"/>
        <w:rPr/>
      </w:pPr>
      <w:r>
        <w:rPr/>
      </w:r>
    </w:p>
    <w:p>
      <w:pPr>
        <w:pStyle w:val="BodyText"/>
        <w:keepNext w:val="true"/>
        <w:ind w:hanging="0" w:start="720" w:end="0"/>
        <w:rPr>
          <w:ins w:id="11" w:author="mpavlou" w:date="2001-08-07T11:37:00Z"/>
        </w:rPr>
      </w:pPr>
      <w:r>
        <w:rPr/>
        <w:t xml:space="preserve">In December of 1992, I was asked to lead the long-term marketing efforts of Transwestern as Director of Long Term Marketing.  It was in this </w:t>
      </w:r>
      <w:ins w:id="2" w:author="mpavlou" w:date="2001-08-07T08:43:00Z">
        <w:r>
          <w:rPr/>
          <w:t xml:space="preserve">role that I </w:t>
        </w:r>
      </w:ins>
      <w:r>
        <w:rPr/>
        <w:t>obtained hands-on managerial responsibility</w:t>
      </w:r>
      <w:ins w:id="3" w:author="mpavlou" w:date="2001-08-07T08:43:00Z">
        <w:r>
          <w:rPr/>
          <w:t xml:space="preserve"> </w:t>
        </w:r>
      </w:ins>
      <w:r>
        <w:rPr/>
        <w:t>for the marketing of</w:t>
      </w:r>
      <w:ins w:id="4" w:author="mpavlou" w:date="2001-08-07T08:43:00Z">
        <w:r>
          <w:rPr/>
          <w:t xml:space="preserve"> gas transportation </w:t>
        </w:r>
      </w:ins>
      <w:r>
        <w:rPr/>
        <w:t>services to customers involved in serving</w:t>
      </w:r>
      <w:ins w:id="5" w:author="mpavlou" w:date="2001-08-07T08:43:00Z">
        <w:r>
          <w:rPr/>
          <w:t xml:space="preserve"> the needs of a growing </w:t>
        </w:r>
      </w:ins>
      <w:r>
        <w:rPr/>
        <w:t xml:space="preserve">competitive </w:t>
      </w:r>
      <w:ins w:id="6" w:author="mpavlou" w:date="2001-08-07T08:43:00Z">
        <w:r>
          <w:rPr/>
          <w:t>end-use market</w:t>
        </w:r>
      </w:ins>
      <w:r>
        <w:rPr/>
        <w:t xml:space="preserve"> for natural gas in California</w:t>
      </w:r>
      <w:ins w:id="7" w:author="mpavlou" w:date="2001-08-07T08:43:00Z">
        <w:r>
          <w:rPr/>
          <w:t>.</w:t>
        </w:r>
      </w:ins>
      <w:del w:id="8" w:author="mpavlou" w:date="2001-08-07T08:44:00Z">
        <w:r>
          <w:rPr/>
          <w:delText>position, my first hands-on gas transportation capacity marketing assignment, that I . . . . . . . (Steve, insert something here that shows your experience w/ the relevant markets). . . . .</w:delText>
        </w:r>
      </w:del>
      <w:ins w:id="9" w:author="mpavlou" w:date="2001-08-07T08:44:00Z">
        <w:r>
          <w:rPr/>
          <w:t xml:space="preserve"> </w:t>
        </w:r>
      </w:ins>
      <w:r>
        <w:rPr/>
        <w:t xml:space="preserve"> </w:t>
      </w:r>
      <w:ins w:id="10" w:author="Akin Gump" w:date="2001-08-07T14:15:00Z">
        <w:r>
          <w:rPr/>
          <w:t xml:space="preserve"> </w:t>
        </w:r>
      </w:ins>
    </w:p>
    <w:p>
      <w:pPr>
        <w:pStyle w:val="BodyText"/>
        <w:keepNext w:val="true"/>
        <w:ind w:hanging="0" w:start="720" w:end="0"/>
        <w:rPr>
          <w:ins w:id="13" w:author="mpavlou" w:date="2001-08-07T11:37:00Z"/>
        </w:rPr>
      </w:pPr>
      <w:ins w:id="12" w:author="mpavlou" w:date="2001-08-07T11:37:00Z">
        <w:r>
          <w:rPr/>
        </w:r>
      </w:ins>
    </w:p>
    <w:p>
      <w:pPr>
        <w:pStyle w:val="BodyText"/>
        <w:keepNext w:val="true"/>
        <w:ind w:hanging="0" w:start="720" w:end="0"/>
        <w:rPr/>
      </w:pPr>
      <w:r>
        <w:rPr/>
        <w:t xml:space="preserve">In May of 1996, certain </w:t>
      </w:r>
      <w:del w:id="14" w:author="mpavlou" w:date="2001-08-07T08:44:00Z">
        <w:r>
          <w:rPr/>
          <w:delText>supervisory</w:delText>
        </w:r>
      </w:del>
      <w:r>
        <w:rPr/>
        <w:t xml:space="preserve"> gas transportation </w:t>
      </w:r>
      <w:ins w:id="15" w:author="mpavlou" w:date="2001-08-07T08:44:00Z">
        <w:r>
          <w:rPr/>
          <w:t>and pipeline development</w:t>
        </w:r>
      </w:ins>
      <w:del w:id="16" w:author="mpavlou" w:date="2001-08-07T08:44:00Z">
        <w:r>
          <w:rPr/>
          <w:delText>capacity</w:delText>
        </w:r>
      </w:del>
      <w:r>
        <w:rPr/>
        <w:t xml:space="preserve"> functions of Northern Natural Gas Company and Transwestern were consolidated to form Enron Transportation and Storage at which time I was named Regional Vice President of Marketing for the Western Region of both companies.  As the </w:t>
      </w:r>
      <w:ins w:id="17" w:author="mpavlou" w:date="2001-08-07T08:44:00Z">
        <w:r>
          <w:rPr/>
          <w:t>primary commercial</w:t>
        </w:r>
      </w:ins>
      <w:del w:id="18" w:author="mpavlou" w:date="2001-08-07T08:44:00Z">
        <w:r>
          <w:rPr/>
          <w:delText>gas transportation capacity</w:delText>
        </w:r>
      </w:del>
      <w:r>
        <w:rPr/>
        <w:t xml:space="preserve"> officer in charge of the Western Region, I </w:t>
      </w:r>
      <w:ins w:id="19" w:author="mpavlou" w:date="2001-08-07T08:45:00Z">
        <w:r>
          <w:rPr/>
          <w:t>became e</w:t>
        </w:r>
      </w:ins>
      <w:r>
        <w:rPr/>
        <w:t>ven more</w:t>
      </w:r>
      <w:ins w:id="20" w:author="mpavlou" w:date="2001-08-07T08:45:00Z">
        <w:r>
          <w:rPr/>
          <w:t xml:space="preserve"> involved in </w:t>
        </w:r>
      </w:ins>
      <w:r>
        <w:rPr/>
        <w:t xml:space="preserve">providing </w:t>
      </w:r>
      <w:ins w:id="21" w:author="mpavlou" w:date="2001-08-07T08:45:00Z">
        <w:r>
          <w:rPr/>
          <w:t>gas transportation services to meet the needs of the Western United States</w:t>
        </w:r>
      </w:ins>
      <w:r>
        <w:rPr/>
        <w:t xml:space="preserve">.  In June of 1999, I was named to my current assignment as Vice President of the Transwestern Commercial Group.  As such, I have had overall responsibility for Transwestern’s gas transportation capacity marketing department and all of its commercial activities.  In that regard, I am responsible for the negotiation and approval of all negotiated rate transactions.  All of Transwestern’s gas transportation capacity marketers report directly to me.  </w:t>
      </w:r>
    </w:p>
    <w:p>
      <w:pPr>
        <w:pStyle w:val="Normal"/>
        <w:spacing w:lineRule="auto" w:line="480"/>
        <w:jc w:val="both"/>
        <w:rPr/>
      </w:pPr>
      <w:r>
        <w:rPr/>
      </w:r>
    </w:p>
    <w:p>
      <w:pPr>
        <w:pStyle w:val="Normal"/>
        <w:spacing w:lineRule="auto" w:line="480"/>
        <w:jc w:val="both"/>
        <w:rPr/>
      </w:pPr>
      <w:r>
        <w:rPr>
          <w:b/>
        </w:rPr>
        <w:t>Q</w:t>
      </w:r>
      <w:r>
        <w:rPr/>
        <w:t>.</w:t>
        <w:tab/>
        <w:t>What is the function of your Commercial Group?</w:t>
      </w:r>
    </w:p>
    <w:p>
      <w:pPr>
        <w:pStyle w:val="BodyTextIndent"/>
        <w:spacing w:lineRule="auto" w:line="480"/>
        <w:ind w:hanging="0" w:end="0"/>
        <w:rPr/>
      </w:pPr>
      <w:r>
        <w:rPr/>
        <w:t>A.</w:t>
      </w:r>
      <w:r>
        <w:rPr>
          <w:b w:val="false"/>
        </w:rPr>
        <w:tab/>
        <w:t>My staff is Transwestern’s means of communicating with shippers and potential</w:t>
      </w:r>
    </w:p>
    <w:p>
      <w:pPr>
        <w:pStyle w:val="BodyTextIndent"/>
        <w:spacing w:lineRule="auto" w:line="480"/>
        <w:ind w:hanging="0" w:start="720" w:end="0"/>
        <w:rPr>
          <w:b w:val="false"/>
        </w:rPr>
      </w:pPr>
      <w:r>
        <w:rPr>
          <w:b w:val="false"/>
        </w:rPr>
        <w:t>shippers in order to promote utilization of capacity on Transwestern’s system.  Our goal is to maximize system throughput.</w:t>
      </w:r>
    </w:p>
    <w:p>
      <w:pPr>
        <w:pStyle w:val="Normal"/>
        <w:spacing w:lineRule="auto" w:line="480"/>
        <w:jc w:val="both"/>
        <w:rPr>
          <w:b/>
        </w:rPr>
      </w:pPr>
      <w:r>
        <w:rPr>
          <w:b/>
        </w:rPr>
      </w:r>
    </w:p>
    <w:p>
      <w:pPr>
        <w:pStyle w:val="Normal"/>
        <w:spacing w:lineRule="auto" w:line="480"/>
        <w:jc w:val="both"/>
        <w:rPr/>
      </w:pPr>
      <w:r>
        <w:rPr>
          <w:b/>
        </w:rPr>
        <w:t>Q</w:t>
      </w:r>
      <w:r>
        <w:rPr/>
        <w:t>.</w:t>
        <w:tab/>
        <w:t>Are you and your staff aware of conditions in the natural gas marketplace?</w:t>
      </w:r>
    </w:p>
    <w:p>
      <w:pPr>
        <w:pStyle w:val="BodyTextIndent"/>
        <w:spacing w:lineRule="auto" w:line="480"/>
        <w:ind w:hanging="720" w:start="720" w:end="0"/>
        <w:rPr/>
      </w:pPr>
      <w:r>
        <w:rPr/>
        <w:t>A</w:t>
      </w:r>
      <w:r>
        <w:rPr>
          <w:b w:val="false"/>
        </w:rPr>
        <w:t>.</w:t>
        <w:tab/>
        <w:t xml:space="preserve">Yes.  The Commercial Group is constantly monitoring market conditions in the various supply regions and market areas on Transwestern’s system.  </w:t>
      </w:r>
    </w:p>
    <w:p>
      <w:pPr>
        <w:pStyle w:val="BodyText"/>
        <w:keepNext w:val="true"/>
        <w:ind w:hanging="720" w:start="720" w:end="0"/>
        <w:rPr>
          <w:b/>
        </w:rPr>
      </w:pPr>
      <w:r>
        <w:rPr>
          <w:b/>
        </w:rPr>
      </w:r>
    </w:p>
    <w:p>
      <w:pPr>
        <w:pStyle w:val="BodyText"/>
        <w:keepNext w:val="true"/>
        <w:ind w:hanging="720" w:start="720" w:end="0"/>
        <w:rPr/>
      </w:pPr>
      <w:r>
        <w:rPr>
          <w:b/>
        </w:rPr>
        <w:t>Q.</w:t>
      </w:r>
      <w:r>
        <w:rPr/>
        <w:tab/>
        <w:t>Have you ever testified before the Federal Energy Regulatory Commission or any other energy regulatory commission?</w:t>
      </w:r>
    </w:p>
    <w:p>
      <w:pPr>
        <w:pStyle w:val="BodyText"/>
        <w:keepNext w:val="true"/>
        <w:ind w:hanging="720" w:start="720" w:end="0"/>
        <w:rPr/>
      </w:pPr>
      <w:r>
        <w:rPr>
          <w:b/>
        </w:rPr>
        <w:t>A.</w:t>
      </w:r>
      <w:r>
        <w:rPr/>
        <w:tab/>
        <w:t xml:space="preserve">Yes.  I have testified in several proceedings before the </w:t>
      </w:r>
      <w:del w:id="22" w:author="mpavlou" w:date="2001-08-07T08:49:00Z">
        <w:r>
          <w:rPr/>
          <w:delText xml:space="preserve">California </w:delText>
        </w:r>
      </w:del>
      <w:r>
        <w:rPr/>
        <w:t>Public Utilities Commission</w:t>
      </w:r>
      <w:ins w:id="23" w:author="mpavlou" w:date="2001-08-07T08:49:00Z">
        <w:r>
          <w:rPr/>
          <w:t xml:space="preserve"> of the State of California (CPUC)</w:t>
        </w:r>
      </w:ins>
      <w:ins w:id="24" w:author="Akin Gump" w:date="2001-08-07T14:22:00Z">
        <w:r>
          <w:rPr/>
          <w:t xml:space="preserve"> and</w:t>
        </w:r>
      </w:ins>
      <w:ins w:id="25" w:author="mpavlou" w:date="2001-08-07T08:45:00Z">
        <w:del w:id="26" w:author="Akin Gump" w:date="2001-08-07T14:22:00Z">
          <w:r>
            <w:rPr/>
            <w:delText>,</w:delText>
          </w:r>
        </w:del>
      </w:ins>
      <w:ins w:id="27" w:author="mpavlou" w:date="2001-08-07T08:45:00Z">
        <w:r>
          <w:rPr/>
          <w:t xml:space="preserve"> the California Energy Commission </w:t>
        </w:r>
      </w:ins>
      <w:ins w:id="28" w:author="mpavlou" w:date="2001-08-07T08:49:00Z">
        <w:r>
          <w:rPr/>
          <w:t>(CEC)</w:t>
        </w:r>
      </w:ins>
      <w:ins w:id="29" w:author="Akin Gump" w:date="2001-08-07T14:22:00Z">
        <w:r>
          <w:rPr/>
          <w:t xml:space="preserve">.  In addition, I have testified before </w:t>
        </w:r>
      </w:ins>
      <w:ins w:id="30" w:author="mpavlou" w:date="2001-08-07T08:49:00Z">
        <w:del w:id="31" w:author="Akin Gump" w:date="2001-08-07T14:22:00Z">
          <w:r>
            <w:rPr/>
            <w:delText xml:space="preserve"> </w:delText>
          </w:r>
        </w:del>
      </w:ins>
      <w:ins w:id="32" w:author="mpavlou" w:date="2001-08-07T08:45:00Z">
        <w:del w:id="33" w:author="Akin Gump" w:date="2001-08-07T14:22:00Z">
          <w:r>
            <w:rPr/>
            <w:delText>and</w:delText>
          </w:r>
        </w:del>
      </w:ins>
      <w:ins w:id="34" w:author="mpavlou" w:date="2001-08-07T08:45:00Z">
        <w:r>
          <w:rPr/>
          <w:t xml:space="preserve"> the State of California Legislature</w:t>
        </w:r>
      </w:ins>
      <w:r>
        <w:rPr/>
        <w:t xml:space="preserve">. </w:t>
      </w:r>
      <w:ins w:id="35" w:author="mpavlou" w:date="2001-08-07T08:45:00Z">
        <w:r>
          <w:rPr/>
          <w:t xml:space="preserve"> Most recently, my testimony has included discussion on the unbundling of So</w:t>
        </w:r>
      </w:ins>
      <w:ins w:id="36" w:author="mpavlou" w:date="2001-08-07T08:48:00Z">
        <w:r>
          <w:rPr/>
          <w:t>uthern California Gas Company’s (So</w:t>
        </w:r>
      </w:ins>
      <w:ins w:id="37" w:author="mpavlou" w:date="2001-08-07T08:46:00Z">
        <w:r>
          <w:rPr/>
          <w:t>Ca</w:t>
        </w:r>
      </w:ins>
      <w:r>
        <w:rPr/>
        <w:t>lGas</w:t>
      </w:r>
      <w:ins w:id="38" w:author="mpavlou" w:date="2001-08-07T08:48:00Z">
        <w:r>
          <w:rPr/>
          <w:t>)</w:t>
        </w:r>
      </w:ins>
      <w:ins w:id="39" w:author="mpavlou" w:date="2001-08-07T08:46:00Z">
        <w:r>
          <w:rPr/>
          <w:t xml:space="preserve"> transportation system before the CPUC</w:t>
        </w:r>
      </w:ins>
      <w:ins w:id="40" w:author="mpavlou" w:date="2001-08-07T08:49:00Z">
        <w:r>
          <w:rPr/>
          <w:t xml:space="preserve"> and natural gas pricing trends and interstate capacity access before the CEC</w:t>
        </w:r>
      </w:ins>
      <w:ins w:id="41" w:author="mpavlou" w:date="2001-08-07T08:46:00Z">
        <w:r>
          <w:rPr/>
          <w:t xml:space="preserve">.  </w:t>
        </w:r>
      </w:ins>
      <w:del w:id="42" w:author="mpavlou" w:date="2001-08-07T08:50:00Z">
        <w:r>
          <w:rPr/>
          <w:delText>(Steve – describe the CPUC matters and add Cal Legislature [and any others] testimony description as it relates to your expertise in the relevant markets)</w:delText>
        </w:r>
      </w:del>
      <w:ins w:id="43" w:author="mpavlou" w:date="2001-08-07T11:38:00Z">
        <w:r>
          <w:rPr/>
          <w:t xml:space="preserve">In addition, I </w:t>
        </w:r>
      </w:ins>
      <w:ins w:id="44" w:author="mpavlou" w:date="2001-08-07T11:43:00Z">
        <w:r>
          <w:rPr/>
          <w:t xml:space="preserve">gave a presentation on behalf of Transwestern at </w:t>
        </w:r>
      </w:ins>
      <w:ins w:id="45" w:author="mpavlou" w:date="2001-08-07T11:38:00Z">
        <w:r>
          <w:rPr/>
          <w:t>the FERC’s May 2</w:t>
        </w:r>
      </w:ins>
      <w:r>
        <w:rPr/>
        <w:t>4</w:t>
      </w:r>
      <w:ins w:id="46" w:author="mpavlou" w:date="2001-08-07T11:39:00Z">
        <w:r>
          <w:rPr/>
          <w:t>, 2001</w:t>
        </w:r>
      </w:ins>
      <w:ins w:id="47" w:author="mpavlou" w:date="2001-08-07T11:41:00Z">
        <w:r>
          <w:rPr/>
          <w:t>, technical</w:t>
        </w:r>
      </w:ins>
      <w:ins w:id="48" w:author="mpavlou" w:date="2001-08-07T11:39:00Z">
        <w:r>
          <w:rPr/>
          <w:t xml:space="preserve"> conference in Docket No. PL01</w:t>
        </w:r>
      </w:ins>
      <w:ins w:id="49" w:author="mpavlou" w:date="2001-08-07T11:41:00Z">
        <w:r>
          <w:rPr/>
          <w:t>-</w:t>
        </w:r>
      </w:ins>
      <w:ins w:id="50" w:author="mpavlou" w:date="2001-08-07T11:39:00Z">
        <w:r>
          <w:rPr/>
          <w:t>04-</w:t>
        </w:r>
      </w:ins>
      <w:ins w:id="51" w:author="mpavlou" w:date="2001-08-07T11:41:00Z">
        <w:r>
          <w:rPr/>
          <w:t xml:space="preserve">000 regarding the California Natural Gas Transportation Infrastructure.  </w:t>
        </w:r>
      </w:ins>
    </w:p>
    <w:p>
      <w:pPr>
        <w:pStyle w:val="BodyText"/>
        <w:keepNext w:val="true"/>
        <w:ind w:hanging="720" w:start="720" w:end="0"/>
        <w:rPr/>
      </w:pPr>
      <w:r>
        <w:rPr/>
      </w:r>
    </w:p>
    <w:p>
      <w:pPr>
        <w:pStyle w:val="BodyText"/>
        <w:keepNext w:val="true"/>
        <w:ind w:hanging="720" w:start="720" w:end="0"/>
        <w:rPr/>
      </w:pPr>
      <w:r>
        <w:rPr>
          <w:b/>
        </w:rPr>
        <w:t>Q.</w:t>
      </w:r>
      <w:r>
        <w:rPr/>
        <w:tab/>
        <w:t>What is the purpose of your testimony in this proceeding?</w:t>
      </w:r>
    </w:p>
    <w:p>
      <w:pPr>
        <w:pStyle w:val="BodyText"/>
        <w:keepNext w:val="true"/>
        <w:ind w:hanging="720" w:start="720" w:end="0"/>
        <w:rPr/>
      </w:pPr>
      <w:r>
        <w:rPr>
          <w:b/>
        </w:rPr>
        <w:t>A.</w:t>
      </w:r>
      <w:r>
        <w:rPr/>
        <w:tab/>
        <w:t>The purpose of my testimony is to describe the commercial background and facts surrounding the negotiated rate transactions between Transwestern and its shippers which have been made the subject of this proceeding, and to address the Commission’s questions about why the shippers involved elected to take service under these rate structures.</w:t>
      </w:r>
    </w:p>
    <w:p>
      <w:pPr>
        <w:pStyle w:val="BodyText"/>
        <w:keepNext w:val="true"/>
        <w:ind w:hanging="720" w:start="720" w:end="0"/>
        <w:rPr/>
      </w:pPr>
      <w:r>
        <w:rPr/>
      </w:r>
    </w:p>
    <w:p>
      <w:pPr>
        <w:pStyle w:val="BodyText"/>
        <w:keepNext w:val="true"/>
        <w:ind w:hanging="720" w:start="720" w:end="0"/>
        <w:rPr/>
      </w:pPr>
      <w:r>
        <w:rPr>
          <w:b/>
        </w:rPr>
        <w:t>Q.</w:t>
      </w:r>
      <w:r>
        <w:rPr/>
        <w:tab/>
        <w:t>Are you familiar with the transactions that have been set for hearing in this proceeding?</w:t>
      </w:r>
    </w:p>
    <w:p>
      <w:pPr>
        <w:pStyle w:val="BodyText"/>
        <w:keepNext w:val="true"/>
        <w:ind w:hanging="720" w:start="720" w:end="0"/>
        <w:rPr/>
      </w:pPr>
      <w:r>
        <w:rPr>
          <w:b/>
        </w:rPr>
        <w:t>A.</w:t>
      </w:r>
      <w:r>
        <w:rPr/>
        <w:tab/>
        <w:t>Yes.  I have direct responsibility for Transwestern’s agreement to these transactions.</w:t>
      </w:r>
    </w:p>
    <w:p>
      <w:pPr>
        <w:pStyle w:val="BodyText"/>
        <w:keepNext w:val="true"/>
        <w:ind w:hanging="720" w:start="720" w:end="0"/>
        <w:rPr>
          <w:b/>
        </w:rPr>
      </w:pPr>
      <w:r>
        <w:rPr>
          <w:b/>
        </w:rPr>
      </w:r>
    </w:p>
    <w:p>
      <w:pPr>
        <w:pStyle w:val="BodyText"/>
        <w:keepNext w:val="true"/>
        <w:ind w:hanging="720" w:start="720" w:end="0"/>
        <w:rPr/>
      </w:pPr>
      <w:r>
        <w:rPr>
          <w:b/>
        </w:rPr>
        <w:t>Q.</w:t>
        <w:tab/>
      </w:r>
      <w:r>
        <w:rPr/>
        <w:t>Please describe the transactions.</w:t>
      </w:r>
    </w:p>
    <w:p>
      <w:pPr>
        <w:pStyle w:val="BodyText"/>
        <w:keepNext w:val="true"/>
        <w:ind w:hanging="720" w:start="720" w:end="0"/>
        <w:rPr/>
      </w:pPr>
      <w:r>
        <w:rPr>
          <w:b/>
        </w:rPr>
        <w:t>A.</w:t>
      </w:r>
      <w:r>
        <w:rPr/>
        <w:tab/>
        <w:t xml:space="preserve"> There are eight (8) negotiated rate transactions involving five (5) shippers:  Sempra Energy Trading (“Sempra”), Richardson Products Company (“Richardson”), Reliant Energy Services, Inc. (“Reliant”), BP Energy Company (“BP”), and Astra Power LLC (“Astra”).  The Commission’s July 26, 2001 order included an appendix that described the rate formulas of the eight transactions in detail.  Each of the transactions consists of, at minimum, an executed Transwestern form of service agreement and an executed agreement for the negotiated rate transaction.  Additionally, three of the transactions, Sempra’s February transaction, Richardson’s February transaction, and Reliant’s rollover of its March transaction include additional amendments to the originally executed negotiated rate agreements.  I attach to my testimony as Exhibit Nos. TW-4 through 11 the  executed contracts and amendments that comprise each negotiated rate transaction. </w:t>
      </w:r>
    </w:p>
    <w:p>
      <w:pPr>
        <w:pStyle w:val="BodyText"/>
        <w:keepNext w:val="true"/>
        <w:ind w:hanging="720" w:start="720" w:end="0"/>
        <w:rPr/>
      </w:pPr>
      <w:r>
        <w:rPr/>
      </w:r>
    </w:p>
    <w:p>
      <w:pPr>
        <w:pStyle w:val="BodyText"/>
        <w:keepNext w:val="true"/>
        <w:ind w:hanging="720" w:start="720" w:end="0"/>
        <w:rPr/>
      </w:pPr>
      <w:r>
        <w:rPr>
          <w:b/>
        </w:rPr>
        <w:t>Q.</w:t>
      </w:r>
      <w:r>
        <w:rPr/>
        <w:tab/>
        <w:t>Do these eight transactions involving these five customers break down into generic categories?</w:t>
      </w:r>
    </w:p>
    <w:p>
      <w:pPr>
        <w:pStyle w:val="BodyText"/>
        <w:keepNext w:val="true"/>
        <w:ind w:hanging="720" w:start="720" w:end="0"/>
        <w:rPr>
          <w:ins w:id="101" w:author="Akin Gump" w:date="2001-08-07T14:32:00Z"/>
        </w:rPr>
      </w:pPr>
      <w:r>
        <w:rPr>
          <w:b/>
        </w:rPr>
        <w:t>A.</w:t>
      </w:r>
      <w:r>
        <w:rPr/>
        <w:tab/>
        <w:t>Yes, they break down into two categories</w:t>
      </w:r>
      <w:ins w:id="52" w:author="Akin Gump" w:date="2001-08-07T14:24:00Z">
        <w:r>
          <w:rPr/>
          <w:t>.</w:t>
        </w:r>
      </w:ins>
      <w:del w:id="53" w:author="mpavlou" w:date="2001-08-07T11:45:00Z">
        <w:r>
          <w:rPr/>
          <w:delText xml:space="preserve">each of the eight transactions involved Transwestern contracting to provide, and providing, firm transportation capacity and service from receipt points on the east side of the Transwestern system to delivery points on the system at the California border under </w:delText>
        </w:r>
      </w:del>
      <w:del w:id="54" w:author="mpavlou" w:date="2001-08-06T14:06:00Z">
        <w:r>
          <w:rPr/>
          <w:delText>a</w:delText>
        </w:r>
      </w:del>
      <w:del w:id="55" w:author="mpavlou" w:date="2001-08-07T11:45:00Z">
        <w:r>
          <w:rPr/>
          <w:delText xml:space="preserve"> negotiated rate </w:delText>
        </w:r>
      </w:del>
      <w:del w:id="56" w:author="mpavlou" w:date="2001-08-06T14:06:00Z">
        <w:r>
          <w:rPr/>
          <w:delText>schedule</w:delText>
        </w:r>
      </w:del>
      <w:del w:id="57" w:author="mpavlou" w:date="2001-08-07T11:45:00Z">
        <w:r>
          <w:rPr/>
          <w:delText xml:space="preserve"> for the California destination service.  However, only </w:delText>
        </w:r>
      </w:del>
      <w:del w:id="58" w:author="mpavlou" w:date="2001-08-06T14:23:00Z">
        <w:r>
          <w:rPr/>
          <w:delText>___</w:delText>
        </w:r>
      </w:del>
      <w:del w:id="59" w:author="mpavlou" w:date="2001-08-07T11:45:00Z">
        <w:r>
          <w:rPr/>
          <w:delText xml:space="preserve"> of the eight total transactions with </w:delText>
        </w:r>
      </w:del>
      <w:del w:id="60" w:author="mpavlou" w:date="2001-08-06T14:23:00Z">
        <w:r>
          <w:rPr/>
          <w:delText>___</w:delText>
        </w:r>
      </w:del>
      <w:del w:id="61" w:author="mpavlou" w:date="2001-08-07T11:45:00Z">
        <w:r>
          <w:rPr/>
          <w:delText xml:space="preserve"> of the five customers involved the utilization of Operational Capacity, as it is known on the Transwestern system.  The other </w:delText>
        </w:r>
      </w:del>
      <w:del w:id="62" w:author="mpavlou" w:date="2001-08-06T14:23:00Z">
        <w:r>
          <w:rPr/>
          <w:delText>___</w:delText>
        </w:r>
      </w:del>
      <w:del w:id="63" w:author="mpavlou" w:date="2001-08-07T11:45:00Z">
        <w:r>
          <w:rPr/>
          <w:delText xml:space="preserve"> transactions with </w:delText>
        </w:r>
      </w:del>
      <w:del w:id="64" w:author="mpavlou" w:date="2001-08-06T14:23:00Z">
        <w:r>
          <w:rPr/>
          <w:delText>only</w:delText>
        </w:r>
      </w:del>
      <w:del w:id="65" w:author="mpavlou" w:date="2001-08-07T11:45:00Z">
        <w:r>
          <w:rPr/>
          <w:delText xml:space="preserve"> </w:delText>
        </w:r>
      </w:del>
      <w:del w:id="66" w:author="mpavlou" w:date="2001-08-06T14:23:00Z">
        <w:r>
          <w:rPr/>
          <w:delText>___</w:delText>
        </w:r>
      </w:del>
      <w:del w:id="67" w:author="mpavlou" w:date="2001-08-07T11:45:00Z">
        <w:r>
          <w:rPr/>
          <w:delText xml:space="preserve"> of the five customers involved</w:delText>
        </w:r>
      </w:del>
      <w:ins w:id="68" w:author="mpavlou" w:date="2001-08-07T11:45:00Z">
        <w:r>
          <w:rPr/>
          <w:t xml:space="preserve"> </w:t>
        </w:r>
      </w:ins>
      <w:ins w:id="69" w:author="Akin Gump" w:date="2001-08-07T14:24:00Z">
        <w:r>
          <w:rPr/>
          <w:t xml:space="preserve"> One category involves </w:t>
        </w:r>
      </w:ins>
      <w:ins w:id="70" w:author="mpavlou" w:date="2001-08-07T11:45:00Z">
        <w:del w:id="71" w:author="Akin Gump" w:date="2001-08-07T14:24:00Z">
          <w:r>
            <w:rPr/>
            <w:delText>t</w:delText>
          </w:r>
        </w:del>
      </w:ins>
      <w:ins w:id="72" w:author="mpavlou" w:date="2001-08-07T11:45:00Z">
        <w:del w:id="73" w:author="Akin Gump" w:date="2001-08-07T14:25:00Z">
          <w:r>
            <w:rPr/>
            <w:delText>he first category is those</w:delText>
          </w:r>
        </w:del>
      </w:ins>
      <w:ins w:id="74" w:author="mpavlou" w:date="2001-08-07T11:45:00Z">
        <w:r>
          <w:rPr/>
          <w:t xml:space="preserve">transactions </w:t>
        </w:r>
      </w:ins>
      <w:ins w:id="75" w:author="Akin Gump" w:date="2001-08-07T14:25:00Z">
        <w:r>
          <w:rPr/>
          <w:t xml:space="preserve">in which Transwestern </w:t>
        </w:r>
      </w:ins>
      <w:ins w:id="76" w:author="mpavlou" w:date="2001-08-07T11:45:00Z">
        <w:r>
          <w:rPr/>
          <w:t>provid</w:t>
        </w:r>
      </w:ins>
      <w:ins w:id="77" w:author="Akin Gump" w:date="2001-08-07T14:25:00Z">
        <w:r>
          <w:rPr/>
          <w:t>ed</w:t>
        </w:r>
      </w:ins>
      <w:ins w:id="78" w:author="mpavlou" w:date="2001-08-07T11:45:00Z">
        <w:del w:id="79" w:author="Akin Gump" w:date="2001-08-07T14:25:00Z">
          <w:r>
            <w:rPr/>
            <w:delText xml:space="preserve">ing </w:delText>
          </w:r>
        </w:del>
      </w:ins>
      <w:del w:id="80" w:author="mpavlou" w:date="2001-08-07T11:46:00Z">
        <w:r>
          <w:rPr/>
          <w:delText xml:space="preserve"> </w:delText>
        </w:r>
      </w:del>
      <w:ins w:id="81" w:author="mpavlou" w:date="2001-08-06T14:57:00Z">
        <w:del w:id="82" w:author="Akin Gump" w:date="2001-08-07T14:26:00Z">
          <w:r>
            <w:rPr/>
            <w:delText>primary</w:delText>
          </w:r>
        </w:del>
      </w:ins>
      <w:ins w:id="83" w:author="mpavlou" w:date="2001-08-06T14:57:00Z">
        <w:r>
          <w:rPr/>
          <w:t xml:space="preserve"> </w:t>
        </w:r>
      </w:ins>
      <w:ins w:id="84" w:author="Akin Gump" w:date="2001-08-07T14:45:00Z">
        <w:r>
          <w:rPr/>
          <w:t>primary</w:t>
        </w:r>
      </w:ins>
      <w:r>
        <w:rPr/>
        <w:t xml:space="preserve"> firm delivery point rights to </w:t>
      </w:r>
      <w:ins w:id="85" w:author="mpavlou" w:date="2001-08-07T11:46:00Z">
        <w:r>
          <w:rPr/>
          <w:t>the California border</w:t>
        </w:r>
      </w:ins>
      <w:r>
        <w:rPr/>
        <w:t>.</w:t>
      </w:r>
      <w:ins w:id="86" w:author="mpavlou" w:date="2001-08-07T11:46:00Z">
        <w:del w:id="87" w:author="Akin Gump" w:date="2001-08-07T14:27:00Z">
          <w:r>
            <w:rPr/>
            <w:delText xml:space="preserve"> from receipt points </w:delText>
          </w:r>
        </w:del>
      </w:ins>
      <w:ins w:id="88" w:author="mpavlou" w:date="2001-08-06T14:57:00Z">
        <w:del w:id="89" w:author="Akin Gump" w:date="2001-08-07T14:27:00Z">
          <w:r>
            <w:rPr/>
            <w:delText>on the east end of Transwestern’s system</w:delText>
          </w:r>
        </w:del>
      </w:ins>
      <w:ins w:id="90" w:author="mpavlou" w:date="2001-08-07T11:47:00Z">
        <w:del w:id="91" w:author="Akin Gump" w:date="2001-08-07T14:27:00Z">
          <w:r>
            <w:rPr/>
            <w:delText>.</w:delText>
          </w:r>
        </w:del>
      </w:ins>
      <w:ins w:id="92" w:author="mpavlou" w:date="2001-08-07T11:47:00Z">
        <w:r>
          <w:rPr/>
          <w:t xml:space="preserve">  Four of the eight negotiated rate transactions</w:t>
        </w:r>
      </w:ins>
      <w:ins w:id="93" w:author="Akin Gump" w:date="2001-08-07T14:28:00Z">
        <w:r>
          <w:rPr/>
          <w:t xml:space="preserve"> subject to this proceeding fall within this category.  </w:t>
        </w:r>
      </w:ins>
      <w:ins w:id="94" w:author="Akin Gump" w:date="2001-08-07T14:31:00Z">
        <w:r>
          <w:rPr/>
          <w:t xml:space="preserve">The shippers were Sempra and Richardson.  </w:t>
        </w:r>
      </w:ins>
      <w:ins w:id="95" w:author="Akin Gump" w:date="2001-08-07T14:28:00Z">
        <w:r>
          <w:rPr/>
          <w:t xml:space="preserve">In each of the four transactions in this category, </w:t>
        </w:r>
      </w:ins>
      <w:r>
        <w:rPr/>
        <w:t>the capacity underlying the transactions involved o</w:t>
      </w:r>
      <w:ins w:id="96" w:author="Akin Gump" w:date="2001-08-07T14:28:00Z">
        <w:r>
          <w:rPr/>
          <w:t xml:space="preserve">perational </w:t>
        </w:r>
      </w:ins>
      <w:r>
        <w:rPr/>
        <w:t>c</w:t>
      </w:r>
      <w:ins w:id="97" w:author="Akin Gump" w:date="2001-08-07T14:28:00Z">
        <w:r>
          <w:rPr/>
          <w:t xml:space="preserve">apacity. </w:t>
        </w:r>
      </w:ins>
      <w:ins w:id="98" w:author="mpavlou" w:date="2001-08-07T11:47:00Z">
        <w:del w:id="99" w:author="Akin Gump" w:date="2001-08-07T14:29:00Z">
          <w:r>
            <w:rPr/>
            <w:delText xml:space="preserve">each with Sempra and Richardson fall into this category </w:delText>
          </w:r>
        </w:del>
      </w:ins>
      <w:del w:id="100" w:author="Akin Gump" w:date="2001-08-07T14:30:00Z">
        <w:r>
          <w:rPr/>
          <w:delText>and involved Operational Capacity which I will explain in a moment.</w:delText>
        </w:r>
      </w:del>
    </w:p>
    <w:p>
      <w:pPr>
        <w:pStyle w:val="BodyText"/>
        <w:keepNext w:val="true"/>
        <w:ind w:hanging="720" w:start="720" w:end="0"/>
        <w:rPr>
          <w:ins w:id="103" w:author="Akin Gump" w:date="2001-08-07T14:32:00Z"/>
        </w:rPr>
      </w:pPr>
      <w:ins w:id="102" w:author="Akin Gump" w:date="2001-08-07T14:32:00Z">
        <w:r>
          <w:rPr/>
        </w:r>
      </w:ins>
    </w:p>
    <w:p>
      <w:pPr>
        <w:pStyle w:val="BodyText"/>
        <w:keepNext w:val="true"/>
        <w:ind w:hanging="0" w:start="720" w:end="0"/>
        <w:rPr/>
      </w:pPr>
      <w:ins w:id="104" w:author="mpavlou" w:date="2001-08-07T11:50:00Z">
        <w:r>
          <w:rPr/>
          <w:t xml:space="preserve">The </w:t>
        </w:r>
      </w:ins>
      <w:ins w:id="105" w:author="mpavlou" w:date="2001-08-07T11:52:00Z">
        <w:r>
          <w:rPr/>
          <w:t xml:space="preserve">other </w:t>
        </w:r>
      </w:ins>
      <w:ins w:id="106" w:author="Akin Gump" w:date="2001-08-07T14:30:00Z">
        <w:r>
          <w:rPr/>
          <w:t xml:space="preserve">category involves transactions </w:t>
        </w:r>
      </w:ins>
      <w:r>
        <w:rPr/>
        <w:t xml:space="preserve">that provide alternate, as opposed to primary, firm delivery point rights to </w:t>
      </w:r>
      <w:ins w:id="107" w:author="Akin Gump" w:date="2001-08-07T14:48:00Z">
        <w:r>
          <w:rPr/>
          <w:t>the California border</w:t>
        </w:r>
      </w:ins>
      <w:r>
        <w:rPr/>
        <w:t xml:space="preserve">. </w:t>
      </w:r>
      <w:ins w:id="108" w:author="mpavlou" w:date="2001-08-07T11:52:00Z">
        <w:del w:id="109" w:author="Akin Gump" w:date="2001-08-07T14:30:00Z">
          <w:r>
            <w:rPr/>
            <w:delText>4</w:delText>
          </w:r>
        </w:del>
      </w:ins>
      <w:ins w:id="110" w:author="mpavlou" w:date="2001-08-07T11:52:00Z">
        <w:del w:id="111" w:author="Akin Gump" w:date="2001-08-07T14:48:00Z">
          <w:r>
            <w:rPr/>
            <w:delText xml:space="preserve"> </w:delText>
          </w:r>
        </w:del>
      </w:ins>
      <w:ins w:id="112" w:author="mpavlou" w:date="2001-08-07T11:52:00Z">
        <w:del w:id="113" w:author="Akin Gump" w:date="2001-08-07T14:48:00Z">
          <w:r>
            <w:rPr/>
            <w:delText>transactions provid</w:delText>
          </w:r>
        </w:del>
      </w:ins>
      <w:ins w:id="114" w:author="mpavlou" w:date="2001-08-07T11:52:00Z">
        <w:del w:id="115" w:author="Akin Gump" w:date="2001-08-07T14:48:00Z">
          <w:r>
            <w:rPr/>
            <w:delText>ed</w:delText>
          </w:r>
        </w:del>
      </w:ins>
      <w:ins w:id="116" w:author="mpavlou" w:date="2001-08-07T11:52:00Z">
        <w:del w:id="117" w:author="Akin Gump" w:date="2001-08-07T14:48:00Z">
          <w:r>
            <w:rPr/>
            <w:delText xml:space="preserve"> primary firm service on </w:delText>
          </w:r>
        </w:del>
      </w:ins>
      <w:ins w:id="118" w:author="mpavlou" w:date="2001-08-07T11:52:00Z">
        <w:del w:id="119" w:author="Akin Gump" w:date="2001-08-07T14:49:00Z">
          <w:r>
            <w:rPr/>
            <w:delText>the east end of Transwestern’s system,</w:delText>
          </w:r>
        </w:del>
      </w:ins>
      <w:ins w:id="120" w:author="mpavlou" w:date="2001-08-06T14:57:00Z">
        <w:del w:id="121" w:author="Akin Gump" w:date="2001-08-07T14:49:00Z">
          <w:r>
            <w:rPr/>
            <w:delText xml:space="preserve"> with</w:delText>
          </w:r>
        </w:del>
      </w:ins>
      <w:ins w:id="122" w:author="mpavlou" w:date="2001-08-06T14:57:00Z">
        <w:del w:id="123" w:author="Akin Gump" w:date="2001-08-07T14:49:00Z">
          <w:r>
            <w:rPr/>
            <w:delText xml:space="preserve"> alternate delivery point rights to the California border. </w:delText>
          </w:r>
        </w:del>
      </w:ins>
      <w:ins w:id="124" w:author="mpavlou" w:date="2001-08-06T14:57:00Z">
        <w:r>
          <w:rPr/>
          <w:t xml:space="preserve"> </w:t>
        </w:r>
      </w:ins>
      <w:r>
        <w:rPr/>
        <w:t xml:space="preserve">Such transactions were completely subject to the availability of capacity and could only be scheduled after Transwestern scheduled primary firm service at such points. </w:t>
      </w:r>
      <w:ins w:id="125" w:author="mpavlou" w:date="2001-08-07T11:52:00Z">
        <w:r>
          <w:rPr/>
          <w:t>Th</w:t>
        </w:r>
      </w:ins>
      <w:ins w:id="126" w:author="Akin Gump" w:date="2001-08-07T14:49:00Z">
        <w:r>
          <w:rPr/>
          <w:t>is</w:t>
        </w:r>
      </w:ins>
      <w:r>
        <w:rPr/>
        <w:t xml:space="preserve"> alternate delivery point </w:t>
      </w:r>
      <w:ins w:id="127" w:author="Akin Gump" w:date="2001-08-07T14:49:00Z">
        <w:r>
          <w:rPr/>
          <w:t>category involves the remaining four of the eight transactions under review</w:t>
        </w:r>
      </w:ins>
      <w:r>
        <w:rPr/>
        <w:t xml:space="preserve"> in this proceeding</w:t>
      </w:r>
      <w:ins w:id="128" w:author="Akin Gump" w:date="2001-08-07T14:49:00Z">
        <w:r>
          <w:rPr/>
          <w:t xml:space="preserve">.  The shippers </w:t>
        </w:r>
      </w:ins>
      <w:r>
        <w:rPr/>
        <w:t xml:space="preserve">involved </w:t>
      </w:r>
      <w:ins w:id="129" w:author="Akin Gump" w:date="2001-08-07T14:49:00Z">
        <w:r>
          <w:rPr/>
          <w:t xml:space="preserve">were </w:t>
        </w:r>
      </w:ins>
      <w:ins w:id="130" w:author="mpavlou" w:date="2001-08-07T11:52:00Z">
        <w:del w:id="131" w:author="Akin Gump" w:date="2001-08-07T14:50:00Z">
          <w:r>
            <w:rPr/>
            <w:delText xml:space="preserve">ese transactions were </w:delText>
          </w:r>
        </w:del>
      </w:ins>
      <w:ins w:id="132" w:author="mpavlou" w:date="2001-08-07T11:52:00Z">
        <w:del w:id="133" w:author="Akin Gump" w:date="2001-08-07T14:50:00Z">
          <w:r>
            <w:rPr/>
            <w:delText>with</w:delText>
          </w:r>
        </w:del>
      </w:ins>
      <w:ins w:id="134" w:author="mpavlou" w:date="2001-08-07T11:52:00Z">
        <w:r>
          <w:rPr/>
          <w:t xml:space="preserve"> Reliant, BP, Astra and Richardson. </w:t>
        </w:r>
      </w:ins>
    </w:p>
    <w:p>
      <w:pPr>
        <w:pStyle w:val="BodyText"/>
        <w:keepNext w:val="true"/>
        <w:ind w:hanging="0" w:end="0"/>
        <w:rPr/>
      </w:pPr>
      <w:r>
        <w:rPr/>
      </w:r>
    </w:p>
    <w:p>
      <w:pPr>
        <w:pStyle w:val="BodyText"/>
        <w:keepNext w:val="true"/>
        <w:ind w:hanging="720" w:start="720" w:end="0"/>
        <w:rPr/>
      </w:pPr>
      <w:r>
        <w:rPr>
          <w:b/>
        </w:rPr>
        <w:t>Q.</w:t>
        <w:tab/>
      </w:r>
      <w:r>
        <w:rPr/>
        <w:t>Would you describe and define the term operational capacity as you have just used it in your previous answer?</w:t>
      </w:r>
    </w:p>
    <w:p>
      <w:pPr>
        <w:pStyle w:val="BodyText"/>
        <w:keepNext w:val="true"/>
        <w:ind w:hanging="720" w:start="720" w:end="0"/>
        <w:rPr>
          <w:ins w:id="173" w:author="Akin Gump" w:date="2001-08-07T14:50:00Z"/>
        </w:rPr>
      </w:pPr>
      <w:r>
        <w:rPr>
          <w:b/>
        </w:rPr>
        <w:t>A</w:t>
      </w:r>
      <w:r>
        <w:rPr/>
        <w:t>.</w:t>
        <w:tab/>
        <w:t>Yes.  Operational capacity is firm capacity that becomes available for a short period of time due to operational conditions.  Although each segment of Transwestern’s facilities has a specified design capacity, the capacity of those facilities may, during certain periods of time, exceed the design capacity as the result of certain changes in operating conditions such as lower winter ambient temperatures and the increased compressor efficiency associated with such temperatures.</w:t>
      </w:r>
      <w:ins w:id="135" w:author="mpavlou" w:date="2001-08-07T11:53:00Z">
        <w:del w:id="136" w:author="Akin Gump" w:date="2001-08-07T14:55:00Z">
          <w:r>
            <w:rPr/>
            <w:delText xml:space="preserve"> </w:delText>
          </w:r>
        </w:del>
      </w:ins>
      <w:ins w:id="137" w:author="mpavlou" w:date="2001-08-06T14:59:00Z">
        <w:del w:id="138" w:author="Akin Gump" w:date="2001-08-07T14:55:00Z">
          <w:r>
            <w:rPr/>
            <w:delText>The</w:delText>
          </w:r>
        </w:del>
      </w:ins>
      <w:ins w:id="139" w:author="mpavlou" w:date="2001-08-07T11:53:00Z">
        <w:del w:id="140" w:author="Akin Gump" w:date="2001-08-07T14:55:00Z">
          <w:r>
            <w:rPr/>
            <w:delText>se transactions</w:delText>
          </w:r>
        </w:del>
      </w:ins>
      <w:ins w:id="141" w:author="mpavlou" w:date="2001-08-07T11:53:00Z">
        <w:del w:id="142" w:author="Akin Gump" w:date="2001-08-07T14:55:00Z">
          <w:r>
            <w:rPr/>
            <w:delText>, which provided</w:delText>
          </w:r>
        </w:del>
      </w:ins>
      <w:ins w:id="143" w:author="mpavlou" w:date="2001-08-06T15:00:00Z">
        <w:del w:id="144" w:author="Akin Gump" w:date="2001-08-07T14:55:00Z">
          <w:r>
            <w:rPr/>
            <w:delText xml:space="preserve"> alternate firm delivery service to the California border</w:delText>
          </w:r>
        </w:del>
      </w:ins>
      <w:ins w:id="145" w:author="mpavlou" w:date="2001-08-07T11:54:00Z">
        <w:del w:id="146" w:author="Akin Gump" w:date="2001-08-07T14:55:00Z">
          <w:r>
            <w:rPr/>
            <w:delText>,</w:delText>
          </w:r>
        </w:del>
      </w:ins>
      <w:ins w:id="147" w:author="mpavlou" w:date="2001-08-06T15:00:00Z">
        <w:del w:id="148" w:author="Akin Gump" w:date="2001-08-07T14:55:00Z">
          <w:r>
            <w:rPr/>
            <w:delText xml:space="preserve"> had  </w:delText>
          </w:r>
        </w:del>
      </w:ins>
      <w:del w:id="149" w:author="mpavlou" w:date="2001-08-06T15:01:00Z">
        <w:r>
          <w:rPr/>
          <w:delText xml:space="preserve">the utilization of alternate receipt or delivery point firm capacity, having </w:delText>
        </w:r>
      </w:del>
      <w:del w:id="150" w:author="Akin Gump" w:date="2001-08-07T14:55:00Z">
        <w:r>
          <w:rPr/>
          <w:delText xml:space="preserve">a lower priority than primary firm capacity, </w:delText>
        </w:r>
      </w:del>
      <w:ins w:id="151" w:author="mpavlou" w:date="2001-08-06T15:01:00Z">
        <w:del w:id="152" w:author="Akin Gump" w:date="2001-08-07T14:55:00Z">
          <w:r>
            <w:rPr/>
            <w:delText>and w</w:delText>
          </w:r>
        </w:del>
      </w:ins>
      <w:ins w:id="153" w:author="mpavlou" w:date="2001-08-07T11:55:00Z">
        <w:del w:id="154" w:author="Akin Gump" w:date="2001-08-07T14:55:00Z">
          <w:r>
            <w:rPr/>
            <w:delText>ere rendered</w:delText>
          </w:r>
        </w:del>
      </w:ins>
      <w:ins w:id="155" w:author="mpavlou" w:date="2001-08-06T15:01:00Z">
        <w:del w:id="156" w:author="Akin Gump" w:date="2001-08-07T14:55:00Z">
          <w:r>
            <w:rPr/>
            <w:delText xml:space="preserve"> </w:delText>
          </w:r>
        </w:del>
      </w:ins>
      <w:del w:id="157" w:author="Akin Gump" w:date="2001-08-07T14:55:00Z">
        <w:r>
          <w:rPr/>
          <w:delText xml:space="preserve">under a standard firm transportation service agreement with a negotiated rate </w:delText>
        </w:r>
      </w:del>
      <w:del w:id="158" w:author="mpavlou" w:date="2001-08-06T14:24:00Z">
        <w:r>
          <w:rPr/>
          <w:delText xml:space="preserve">schedule </w:delText>
        </w:r>
      </w:del>
      <w:del w:id="159" w:author="Akin Gump" w:date="2001-08-07T14:55:00Z">
        <w:r>
          <w:rPr/>
          <w:delText xml:space="preserve">for the alternate point firm service to California.  </w:delText>
        </w:r>
      </w:del>
      <w:ins w:id="160" w:author="mpavlou" w:date="2001-08-06T15:01:00Z">
        <w:del w:id="161" w:author="Akin Gump" w:date="2001-08-07T14:55:00Z">
          <w:r>
            <w:rPr/>
            <w:delText>Thus, only 4 transactions involved primary firm deliveries to the California border.  The other 4 transactions providing alternate delivery point rights to the California border w</w:delText>
          </w:r>
        </w:del>
      </w:ins>
      <w:ins w:id="162" w:author="mpavlou" w:date="2001-08-06T16:21:00Z">
        <w:del w:id="163" w:author="Akin Gump" w:date="2001-08-07T14:55:00Z">
          <w:r>
            <w:rPr/>
            <w:delText>ere</w:delText>
          </w:r>
        </w:del>
      </w:ins>
      <w:ins w:id="164" w:author="mpavlou" w:date="2001-08-06T15:01:00Z">
        <w:del w:id="165" w:author="Akin Gump" w:date="2001-08-07T14:55:00Z">
          <w:r>
            <w:rPr/>
            <w:delText xml:space="preserve"> subject to the availability of capacity on Transwestern’s system and w</w:delText>
          </w:r>
        </w:del>
      </w:ins>
      <w:ins w:id="166" w:author="mpavlou" w:date="2001-08-06T16:36:00Z">
        <w:del w:id="167" w:author="Akin Gump" w:date="2001-08-07T14:55:00Z">
          <w:r>
            <w:rPr/>
            <w:delText>ere</w:delText>
          </w:r>
        </w:del>
      </w:ins>
      <w:ins w:id="168" w:author="mpavlou" w:date="2001-08-06T15:02:00Z">
        <w:del w:id="169" w:author="Akin Gump" w:date="2001-08-07T14:55:00Z">
          <w:r>
            <w:rPr/>
            <w:delText xml:space="preserve"> not at all guaranteed to flow.  </w:delText>
          </w:r>
        </w:del>
      </w:ins>
      <w:ins w:id="170" w:author="mpavlou" w:date="2001-08-06T16:20:00Z">
        <w:del w:id="171" w:author="Akin Gump" w:date="2001-08-07T14:55:00Z">
          <w:r>
            <w:rPr/>
            <w:delText xml:space="preserve"> </w:delText>
          </w:r>
        </w:del>
      </w:ins>
      <w:del w:id="172" w:author="mpavlou" w:date="2001-08-06T15:03:00Z">
        <w:r>
          <w:rPr/>
          <w:delText xml:space="preserve">Thus, </w:delText>
        </w:r>
      </w:del>
    </w:p>
    <w:p>
      <w:pPr>
        <w:pStyle w:val="BodyText"/>
        <w:keepNext w:val="true"/>
        <w:ind w:hanging="720" w:start="720" w:end="0"/>
        <w:rPr/>
      </w:pPr>
      <w:r>
        <w:rPr/>
      </w:r>
    </w:p>
    <w:p>
      <w:pPr>
        <w:pStyle w:val="BodyText"/>
        <w:keepNext w:val="true"/>
        <w:ind w:hanging="720" w:start="720" w:end="0"/>
        <w:rPr/>
      </w:pPr>
      <w:r>
        <w:rPr>
          <w:b/>
        </w:rPr>
        <w:t>Q.</w:t>
      </w:r>
      <w:r>
        <w:rPr/>
        <w:t xml:space="preserve"> </w:t>
        <w:tab/>
        <w:t xml:space="preserve">Please explain the daily firm transactions utilizing operational capacity. </w:t>
      </w:r>
    </w:p>
    <w:p>
      <w:pPr>
        <w:pStyle w:val="BodyText"/>
        <w:keepNext w:val="true"/>
        <w:ind w:hanging="720" w:start="720" w:end="0"/>
        <w:rPr/>
      </w:pPr>
      <w:r>
        <w:rPr>
          <w:b/>
        </w:rPr>
        <w:t>A.</w:t>
      </w:r>
      <w:r>
        <w:rPr/>
        <w:tab/>
        <w:t>The amount of available operational capacity depends on lower winter ambient temperatures, and t</w:t>
      </w:r>
      <w:ins w:id="174" w:author="mpavlou" w:date="2001-08-06T14:46:00Z">
        <w:r>
          <w:rPr/>
          <w:t>he amount of such capacity may change from day to day.  Therefore, Transwestern contract</w:t>
        </w:r>
      </w:ins>
      <w:r>
        <w:rPr/>
        <w:t>ed</w:t>
      </w:r>
      <w:ins w:id="175" w:author="mpavlou" w:date="2001-08-06T14:46:00Z">
        <w:r>
          <w:rPr/>
          <w:t xml:space="preserve"> for service </w:t>
        </w:r>
      </w:ins>
      <w:ins w:id="176" w:author="mpavlou" w:date="2001-08-06T14:53:00Z">
        <w:r>
          <w:rPr/>
          <w:t xml:space="preserve">on a primary firm basis </w:t>
        </w:r>
      </w:ins>
      <w:ins w:id="177" w:author="mpavlou" w:date="2001-08-06T14:46:00Z">
        <w:r>
          <w:rPr/>
          <w:t xml:space="preserve">for </w:t>
        </w:r>
      </w:ins>
      <w:r>
        <w:rPr/>
        <w:t xml:space="preserve">a </w:t>
      </w:r>
      <w:ins w:id="178" w:author="mpavlou" w:date="2001-08-06T14:46:00Z">
        <w:r>
          <w:rPr/>
          <w:t>term of one day</w:t>
        </w:r>
      </w:ins>
      <w:ins w:id="179" w:author="mpavlou" w:date="2001-08-06T14:51:00Z">
        <w:r>
          <w:rPr/>
          <w:t xml:space="preserve">, which </w:t>
        </w:r>
      </w:ins>
      <w:r>
        <w:rPr/>
        <w:t>could</w:t>
      </w:r>
      <w:ins w:id="180" w:author="mpavlou" w:date="2001-08-06T14:51:00Z">
        <w:r>
          <w:rPr/>
          <w:t xml:space="preserve"> be extended day-to-day thereafter if </w:t>
        </w:r>
      </w:ins>
      <w:r>
        <w:rPr/>
        <w:t xml:space="preserve">the capacity </w:t>
      </w:r>
      <w:ins w:id="181" w:author="mpavlou" w:date="2001-08-06T14:51:00Z">
        <w:r>
          <w:rPr/>
          <w:t>continue</w:t>
        </w:r>
      </w:ins>
      <w:r>
        <w:rPr/>
        <w:t>d</w:t>
      </w:r>
      <w:ins w:id="182" w:author="mpavlou" w:date="2001-08-06T14:51:00Z">
        <w:r>
          <w:rPr/>
          <w:t xml:space="preserve"> to </w:t>
        </w:r>
      </w:ins>
      <w:r>
        <w:rPr/>
        <w:t>b</w:t>
      </w:r>
      <w:ins w:id="183" w:author="mpavlou" w:date="2001-08-06T14:51:00Z">
        <w:r>
          <w:rPr/>
          <w:t xml:space="preserve">e available. </w:t>
        </w:r>
      </w:ins>
    </w:p>
    <w:p>
      <w:pPr>
        <w:pStyle w:val="BodyText"/>
        <w:keepNext w:val="true"/>
        <w:ind w:hanging="720" w:start="720" w:end="0"/>
        <w:rPr/>
      </w:pPr>
      <w:r>
        <w:rPr/>
      </w:r>
    </w:p>
    <w:p>
      <w:pPr>
        <w:pStyle w:val="BodyText"/>
        <w:keepNext w:val="true"/>
        <w:ind w:hanging="720" w:start="720" w:end="0"/>
        <w:rPr/>
      </w:pPr>
      <w:r>
        <w:rPr>
          <w:b/>
        </w:rPr>
        <w:t>Q</w:t>
      </w:r>
      <w:r>
        <w:rPr/>
        <w:t>.</w:t>
        <w:tab/>
        <w:t>Do the rate provisions of the eight transactions have any similarities?</w:t>
      </w:r>
    </w:p>
    <w:p>
      <w:pPr>
        <w:pStyle w:val="BodyText"/>
        <w:keepNext w:val="true"/>
        <w:ind w:hanging="720" w:start="720" w:end="0"/>
        <w:rPr/>
      </w:pPr>
      <w:r>
        <w:rPr>
          <w:b/>
        </w:rPr>
        <w:t>A</w:t>
      </w:r>
      <w:r>
        <w:rPr/>
        <w:t xml:space="preserve">. </w:t>
        <w:tab/>
        <w:t>Yes.  Each of the contracts provided for a volumetric “index to index” pricing mechanism for deliveries to the California border.</w:t>
      </w:r>
    </w:p>
    <w:p>
      <w:pPr>
        <w:pStyle w:val="BodyText"/>
        <w:keepNext w:val="true"/>
        <w:ind w:hanging="720" w:start="720" w:end="0"/>
        <w:rPr/>
      </w:pPr>
      <w:r>
        <w:rPr/>
      </w:r>
    </w:p>
    <w:p>
      <w:pPr>
        <w:pStyle w:val="BodyText"/>
        <w:keepNext w:val="true"/>
        <w:ind w:hanging="720" w:start="720" w:end="0"/>
        <w:rPr/>
      </w:pPr>
      <w:r>
        <w:rPr>
          <w:b/>
        </w:rPr>
        <w:t>Q</w:t>
      </w:r>
      <w:r>
        <w:rPr/>
        <w:t>.</w:t>
        <w:tab/>
        <w:t>What do you mean by “volumetric”?</w:t>
      </w:r>
    </w:p>
    <w:p>
      <w:pPr>
        <w:pStyle w:val="BodyText"/>
        <w:keepNext w:val="true"/>
        <w:ind w:hanging="720" w:start="720" w:end="0"/>
        <w:rPr/>
      </w:pPr>
      <w:r>
        <w:rPr>
          <w:b/>
        </w:rPr>
        <w:t>A</w:t>
      </w:r>
      <w:r>
        <w:rPr/>
        <w:t xml:space="preserve">.  </w:t>
        <w:tab/>
        <w:t xml:space="preserve">Under Transwestern’s firm recourse service, a two-part demand/commodity rate applies.  The two-part rate contains a demand rate assessed on each unit of contract demand regardless of actual flow, and a commodity charge assessed on volumes that flow.  The negotiated rates at issue in this proceeding were designed on a volumetric basis, meaning that the customer would only pay for the service actually taken.  The customer would only pay the agreed-upon rate for days on which the gas actually flowed.  In this way, the shipper avoided the demand costs under the recourse service if the volumes did not flow. </w:t>
      </w:r>
    </w:p>
    <w:p>
      <w:pPr>
        <w:pStyle w:val="BodyText"/>
        <w:keepNext w:val="true"/>
        <w:ind w:hanging="720" w:start="720" w:end="0"/>
        <w:rPr/>
      </w:pPr>
      <w:r>
        <w:rPr/>
      </w:r>
    </w:p>
    <w:p>
      <w:pPr>
        <w:pStyle w:val="BodyText"/>
        <w:keepNext w:val="true"/>
        <w:ind w:hanging="720" w:start="720" w:end="0"/>
        <w:rPr/>
      </w:pPr>
      <w:r>
        <w:rPr>
          <w:b/>
        </w:rPr>
        <w:t>Q</w:t>
      </w:r>
      <w:r>
        <w:rPr/>
        <w:t>.</w:t>
        <w:tab/>
        <w:t>Please explain what you mean by “index to index” pricing.</w:t>
      </w:r>
    </w:p>
    <w:p>
      <w:pPr>
        <w:pStyle w:val="BodyText"/>
        <w:keepNext w:val="true"/>
        <w:ind w:hanging="720" w:start="720" w:end="0"/>
        <w:rPr/>
      </w:pPr>
      <w:r>
        <w:rPr>
          <w:b/>
        </w:rPr>
        <w:t>A</w:t>
      </w:r>
      <w:r>
        <w:rPr/>
        <w:t>.</w:t>
        <w:tab/>
        <w:t xml:space="preserve">That term refers to a price mechanism that ties the price of the service, in this case Transwestern’s transportation of gas to the California border, to the difference between the price of a commodity under published indices.  For example, certain of the transportation contracts at issue in this proceeding were for transportation of gas from the San Juan basin to the SoCal Needles delivery point at the California border.  Both of those locations have price indices available on a daily basis in the publication </w:t>
      </w:r>
      <w:r>
        <w:rPr>
          <w:i/>
        </w:rPr>
        <w:t>Gas Daily</w:t>
      </w:r>
      <w:r>
        <w:rPr/>
        <w:t xml:space="preserve">.  Transwestern’s transportation rates under those contracts were based on the actual difference between the daily posted index price for SoCal Needles, referred to in </w:t>
      </w:r>
      <w:r>
        <w:rPr>
          <w:i/>
        </w:rPr>
        <w:t>Gas Daily</w:t>
      </w:r>
      <w:r>
        <w:rPr/>
        <w:t xml:space="preserve"> as “SoCal Large Pkgs Midpoint,” and the daily posted index price for the San Juan basin referred to as “San Juan (Blanco) Midpoint” less fuel.  The differential between the published indices was split between Transwestern and its customers in a variety of different ways in the various transactions as agreed upon by the negotiated rate shippers.  Under this pricing approach, the daily transportation rate varied in relationship to the movement in the two price indices.</w:t>
      </w:r>
    </w:p>
    <w:p>
      <w:pPr>
        <w:pStyle w:val="BodyText"/>
        <w:keepNext w:val="true"/>
        <w:ind w:hanging="720" w:start="720" w:end="0"/>
        <w:rPr/>
      </w:pPr>
      <w:r>
        <w:rPr/>
      </w:r>
    </w:p>
    <w:p>
      <w:pPr>
        <w:pStyle w:val="BodyText"/>
        <w:keepNext w:val="true"/>
        <w:ind w:hanging="720" w:start="720" w:end="0"/>
        <w:rPr/>
      </w:pPr>
      <w:r>
        <w:rPr>
          <w:b/>
        </w:rPr>
        <w:t>Q</w:t>
      </w:r>
      <w:r>
        <w:rPr/>
        <w:t>.</w:t>
        <w:tab/>
        <w:t>Is the use of an index to index pricing approach unusual in the pipeline industry?</w:t>
      </w:r>
    </w:p>
    <w:p>
      <w:pPr>
        <w:pStyle w:val="BodyText"/>
        <w:keepNext w:val="true"/>
        <w:ind w:hanging="720" w:start="720" w:end="0"/>
        <w:rPr/>
      </w:pPr>
      <w:r>
        <w:rPr>
          <w:b/>
        </w:rPr>
        <w:t>A</w:t>
      </w:r>
      <w:r>
        <w:rPr/>
        <w:t xml:space="preserve">.  </w:t>
        <w:tab/>
        <w:t xml:space="preserve">No.  Index to index pricing has become increasingly common for transportation service.  Each transportation customer has its own business strategies and objectives, but for many customers a pricing mechanism that ties the cost of transportation service to the prices available in natural gas markets fits their needs.  </w:t>
      </w:r>
    </w:p>
    <w:p>
      <w:pPr>
        <w:pStyle w:val="BodyText"/>
        <w:keepNext w:val="true"/>
        <w:ind w:hanging="720" w:start="720" w:end="0"/>
        <w:rPr/>
      </w:pPr>
      <w:r>
        <w:rPr/>
      </w:r>
    </w:p>
    <w:p>
      <w:pPr>
        <w:pStyle w:val="BodyText"/>
        <w:keepNext w:val="true"/>
        <w:ind w:hanging="720" w:start="720" w:end="0"/>
        <w:rPr/>
      </w:pPr>
      <w:r>
        <w:rPr>
          <w:b/>
        </w:rPr>
        <w:t>Q</w:t>
      </w:r>
      <w:r>
        <w:rPr/>
        <w:t>.</w:t>
        <w:tab/>
        <w:t>Are pipelines the only entities that use this pricing approach?</w:t>
      </w:r>
    </w:p>
    <w:p>
      <w:pPr>
        <w:pStyle w:val="BodyText"/>
        <w:keepNext w:val="true"/>
        <w:ind w:hanging="720" w:start="720" w:end="0"/>
        <w:rPr/>
      </w:pPr>
      <w:r>
        <w:rPr>
          <w:b/>
        </w:rPr>
        <w:t>A</w:t>
      </w:r>
      <w:r>
        <w:rPr/>
        <w:t xml:space="preserve">.  </w:t>
        <w:tab/>
        <w:t>No.  For example, there are capacity release transactions posted on Transwestern’s system that utilize index formulas as well.  Additionally, natural gas is often bought and sold on an index price basis.</w:t>
      </w:r>
    </w:p>
    <w:p>
      <w:pPr>
        <w:pStyle w:val="BodyText"/>
        <w:keepNext w:val="true"/>
        <w:ind w:hanging="720" w:start="720" w:end="0"/>
        <w:rPr>
          <w:i/>
          <w:i/>
        </w:rPr>
      </w:pPr>
      <w:del w:id="184" w:author="mpavlou" w:date="2001-08-06T14:55:00Z">
        <w:r>
          <w:rPr>
            <w:i/>
          </w:rPr>
          <w:delText xml:space="preserve">but also the short term nature of alternate point capacity given the practical limitations due to priority restrictions)  </w:delText>
        </w:r>
      </w:del>
    </w:p>
    <w:p>
      <w:pPr>
        <w:pStyle w:val="Normal"/>
        <w:spacing w:lineRule="auto" w:line="480"/>
        <w:ind w:hanging="720" w:start="720" w:end="0"/>
        <w:rPr/>
      </w:pPr>
      <w:r>
        <w:rPr>
          <w:b/>
        </w:rPr>
        <w:t>Q</w:t>
      </w:r>
      <w:r>
        <w:rPr/>
        <w:t>.</w:t>
        <w:tab/>
        <w:t>Is your discussion of the reasons shippers agree to index-to-index negotiated rates supported by evidence from the shippers themselves?</w:t>
      </w:r>
    </w:p>
    <w:p>
      <w:pPr>
        <w:pStyle w:val="Normal"/>
        <w:spacing w:lineRule="auto" w:line="480"/>
        <w:ind w:hanging="720" w:start="720" w:end="0"/>
        <w:rPr>
          <w:b/>
        </w:rPr>
      </w:pPr>
      <w:r>
        <w:rPr>
          <w:b/>
        </w:rPr>
        <w:t>A</w:t>
      </w:r>
      <w:r>
        <w:rPr/>
        <w:t>.</w:t>
        <w:tab/>
        <w:t xml:space="preserve">Yes.  Attached as Exhibit No. TW-12 are data responses filed by Richardson in this proceeding on February 28, 2001.  In its February 28th Data Response No. 1 (Exhibit No. TW-12 at 2), Richardson explained that, as a marketer, “the majority of its physical natural gas business is transacted on an index basis” and that “to minimize any risk on transportation options, the ‘Gas Daily’ daily index rate scenario allows RPC [Richardson] to capture the market with minimum daily risk.”  Sempra provided a similar explanation in its data response filed on February 28, 2001, which is attached as Exhibit No. TW-13.  In its February 28th Data Response No. 1 (Exhibit No. TW-13 at 2), Sempra explained that an index-to-index negotiated rate reflected the market it served under the daily firm contract </w:t>
        <w:noBreakHyphen/>
        <w:noBreakHyphen/>
        <w:t xml:space="preserve"> “a rate formula reflective of Sempra Energy Trading’s daily market offered a better price risk profile than would the recourse rate.”</w:t>
      </w:r>
    </w:p>
    <w:p>
      <w:pPr>
        <w:pStyle w:val="BodyText"/>
        <w:keepNext w:val="true"/>
        <w:ind w:hanging="720" w:start="720" w:end="0"/>
        <w:rPr>
          <w:b/>
        </w:rPr>
      </w:pPr>
      <w:r>
        <w:rPr>
          <w:b/>
        </w:rPr>
      </w:r>
    </w:p>
    <w:p>
      <w:pPr>
        <w:pStyle w:val="BodyText"/>
        <w:keepNext w:val="true"/>
        <w:ind w:hanging="720" w:start="720" w:end="0"/>
        <w:rPr/>
      </w:pPr>
      <w:r>
        <w:rPr>
          <w:b/>
        </w:rPr>
        <w:t>Q.</w:t>
      </w:r>
      <w:r>
        <w:rPr/>
        <w:tab/>
        <w:t>Please provide a short summary of the negotiated rate formulas, by shipper, and by reference to the month during which service was provided. and to the sub-docket assigned by the Commission when it was placed on file.</w:t>
      </w:r>
    </w:p>
    <w:p>
      <w:pPr>
        <w:pStyle w:val="BodyText"/>
        <w:keepNext w:val="true"/>
        <w:ind w:hanging="720" w:start="720" w:end="0"/>
        <w:rPr/>
      </w:pPr>
      <w:r>
        <w:rPr>
          <w:b/>
        </w:rPr>
        <w:t>A.</w:t>
      </w:r>
      <w:r>
        <w:rPr/>
        <w:tab/>
      </w:r>
      <w:r>
        <w:rPr>
          <w:b/>
        </w:rPr>
        <w:t>Sempra/February 2001/Sub-dockets 009, 011</w:t>
      </w:r>
      <w:r>
        <w:rPr/>
        <w:t>:</w:t>
      </w:r>
    </w:p>
    <w:p>
      <w:pPr>
        <w:pStyle w:val="BodyText"/>
        <w:keepNext w:val="true"/>
        <w:ind w:hanging="720" w:start="720" w:end="0"/>
        <w:rPr/>
      </w:pPr>
      <w:r>
        <w:rPr/>
        <w:tab/>
        <w:t>(Exhibit No. TW-4)</w:t>
      </w:r>
    </w:p>
    <w:p>
      <w:pPr>
        <w:pStyle w:val="BodyText"/>
        <w:keepNext w:val="true"/>
        <w:ind w:hanging="0" w:start="720" w:end="0"/>
        <w:rPr>
          <w:del w:id="186" w:author="Akin Gump" w:date="2001-08-07T15:15:00Z"/>
        </w:rPr>
      </w:pPr>
      <w:r>
        <w:rPr/>
        <w:t>Initially, the</w:t>
      </w:r>
      <w:del w:id="185" w:author="Akin Gump" w:date="2001-08-07T15:15:00Z">
        <w:r>
          <w:rPr/>
          <w:delText xml:space="preserve"> </w:delText>
        </w:r>
      </w:del>
    </w:p>
    <w:p>
      <w:pPr>
        <w:pStyle w:val="BodyText"/>
        <w:keepNext w:val="true"/>
        <w:widowControl w:val="false"/>
        <w:bidi w:val="0"/>
        <w:spacing w:lineRule="auto" w:line="480"/>
        <w:ind w:hanging="0" w:start="720" w:end="0"/>
        <w:rPr>
          <w:del w:id="188" w:author="Akin Gump" w:date="2001-08-07T15:15:00Z"/>
        </w:rPr>
      </w:pPr>
      <w:del w:id="187" w:author="Akin Gump" w:date="2001-08-07T15:15:00Z">
        <w:r>
          <w:rPr/>
        </w:r>
      </w:del>
    </w:p>
    <w:p>
      <w:pPr>
        <w:pStyle w:val="BodyText"/>
        <w:keepNext w:val="true"/>
        <w:widowControl w:val="false"/>
        <w:bidi w:val="0"/>
        <w:spacing w:lineRule="auto" w:line="480"/>
        <w:ind w:hanging="0" w:start="720" w:end="0"/>
        <w:rPr>
          <w:del w:id="191" w:author="Akin Gump" w:date="2001-08-07T15:15:00Z"/>
        </w:rPr>
      </w:pPr>
      <w:del w:id="189" w:author="Akin Gump" w:date="2001-08-07T15:15:00Z">
        <w:r>
          <w:rPr>
            <w:b/>
          </w:rPr>
          <w:delText>Q.</w:delText>
        </w:r>
      </w:del>
      <w:del w:id="190" w:author="Akin Gump" w:date="2001-08-07T15:15:00Z">
        <w:r>
          <w:rPr/>
          <w:tab/>
          <w:delText>Please describe the rate under transaction #__.</w:delText>
        </w:r>
      </w:del>
    </w:p>
    <w:p>
      <w:pPr>
        <w:pStyle w:val="BodyText"/>
        <w:keepNext w:val="true"/>
        <w:widowControl w:val="false"/>
        <w:bidi w:val="0"/>
        <w:spacing w:lineRule="auto" w:line="480"/>
        <w:ind w:hanging="0" w:start="720" w:end="0"/>
        <w:rPr/>
      </w:pPr>
      <w:del w:id="192" w:author="Akin Gump" w:date="2001-08-07T15:15:00Z">
        <w:r>
          <w:rPr>
            <w:b/>
          </w:rPr>
          <w:delText>A.</w:delText>
        </w:r>
      </w:del>
      <w:del w:id="193" w:author="Akin Gump" w:date="2001-08-07T15:15:00Z">
        <w:r>
          <w:rPr/>
          <w:tab/>
          <w:delText>T</w:delText>
        </w:r>
      </w:del>
      <w:r>
        <w:rPr/>
        <w:t xml:space="preserve"> rate negotiated in this agreement was a formula based on a selected natural gas spot market price differential between trading centers located on Transwestern’s system, as reported in </w:t>
      </w:r>
      <w:r>
        <w:rPr>
          <w:i/>
        </w:rPr>
        <w:t>Gas Daily</w:t>
      </w:r>
      <w:r>
        <w:rPr/>
        <w:t xml:space="preserve">, applicable to the receipt and delivery points under the contract.  </w:t>
      </w:r>
      <w:del w:id="194" w:author="Akin Gump" w:date="2001-08-07T15:16:00Z">
        <w:r>
          <w:rPr/>
          <w:delText xml:space="preserve">  </w:delText>
        </w:r>
      </w:del>
      <w:r>
        <w:rPr/>
        <w:t xml:space="preserve">In other words, the negotiated rate was based on the differential between the spot market prices at the California border and the San Juan and Permian producing basins.  There are a variety of published daily prices available for use in structuring index formula rates, including the </w:t>
      </w:r>
      <w:r>
        <w:rPr>
          <w:i/>
        </w:rPr>
        <w:t>Gas Daily</w:t>
      </w:r>
      <w:r>
        <w:rPr/>
        <w:t xml:space="preserve"> “high”, “low” and “midpoint” prices.  Transwestern and Sempra initially chose the </w:t>
      </w:r>
      <w:r>
        <w:rPr>
          <w:i/>
        </w:rPr>
        <w:t>Gas Daily</w:t>
      </w:r>
      <w:r>
        <w:rPr/>
        <w:t xml:space="preserve"> “midpoint” price for each geographic location.  The rate was structured as a volumetric rate.  </w:t>
      </w:r>
      <w:ins w:id="195" w:author="mpavlou" w:date="2001-08-06T15:04:00Z">
        <w:r>
          <w:rPr/>
          <w:t>Th</w:t>
        </w:r>
      </w:ins>
      <w:r>
        <w:rPr/>
        <w:t xml:space="preserve">is </w:t>
      </w:r>
      <w:ins w:id="196" w:author="mpavlou" w:date="2001-08-06T15:04:00Z">
        <w:r>
          <w:rPr/>
          <w:t>rate was in effect from February 1 through February 5, 2001.</w:t>
        </w:r>
      </w:ins>
      <w:del w:id="197" w:author="mpavlou" w:date="2001-08-06T15:04:00Z">
        <w:r>
          <w:rPr/>
          <w:delText>[Identify the number of days the original rate deal remained in effect].</w:delText>
        </w:r>
      </w:del>
      <w:ins w:id="198" w:author="mpavlou" w:date="2001-08-06T15:04:00Z">
        <w:r>
          <w:rPr/>
          <w:t xml:space="preserve"> </w:t>
        </w:r>
      </w:ins>
      <w:r>
        <w:rPr/>
        <w:t xml:space="preserve">  </w:t>
      </w:r>
    </w:p>
    <w:p>
      <w:pPr>
        <w:pStyle w:val="BodyText"/>
        <w:keepNext w:val="true"/>
        <w:ind w:hanging="720" w:start="720" w:end="0"/>
        <w:rPr>
          <w:b/>
        </w:rPr>
      </w:pPr>
      <w:r>
        <w:rPr>
          <w:b/>
        </w:rPr>
      </w:r>
    </w:p>
    <w:p>
      <w:pPr>
        <w:pStyle w:val="BodyText"/>
        <w:keepNext w:val="true"/>
        <w:ind w:hanging="0" w:start="720" w:end="0"/>
        <w:rPr/>
      </w:pPr>
      <w:r>
        <w:rPr/>
        <w:t xml:space="preserve">On February 6, 2001, the parties agreed to amend the rate provision in the contract to provide for a new formula based on the gross margin concept, which resulted in an additional deduct in calculating the rate.  </w:t>
      </w:r>
      <w:ins w:id="199" w:author="Akin Gump" w:date="2001-08-07T15:27:00Z">
        <w:r>
          <w:rPr/>
          <w:t xml:space="preserve">The “gross margin” is the difference between the </w:t>
        </w:r>
      </w:ins>
      <w:r>
        <w:rPr/>
        <w:t xml:space="preserve">actual </w:t>
      </w:r>
      <w:ins w:id="200" w:author="Akin Gump" w:date="2001-08-07T15:27:00Z">
        <w:r>
          <w:rPr/>
          <w:t>sales price per MMB</w:t>
        </w:r>
      </w:ins>
      <w:r>
        <w:rPr/>
        <w:t>t</w:t>
      </w:r>
      <w:ins w:id="201" w:author="Akin Gump" w:date="2001-08-07T15:27:00Z">
        <w:r>
          <w:rPr/>
          <w:t xml:space="preserve">u that Sempra received and the price per MMBtu that Sempra </w:t>
        </w:r>
      </w:ins>
      <w:r>
        <w:rPr/>
        <w:t xml:space="preserve">actually </w:t>
      </w:r>
      <w:ins w:id="202" w:author="Akin Gump" w:date="2001-08-07T15:27:00Z">
        <w:r>
          <w:rPr/>
          <w:t xml:space="preserve">paid for all gas it sold each day </w:t>
        </w:r>
      </w:ins>
      <w:r>
        <w:rPr/>
        <w:t xml:space="preserve">for </w:t>
      </w:r>
      <w:ins w:id="203" w:author="Akin Gump" w:date="2001-08-07T15:27:00Z">
        <w:r>
          <w:rPr/>
          <w:t xml:space="preserve">the </w:t>
        </w:r>
      </w:ins>
      <w:r>
        <w:rPr/>
        <w:t xml:space="preserve">gas </w:t>
      </w:r>
      <w:ins w:id="204" w:author="Akin Gump" w:date="2001-08-07T15:27:00Z">
        <w:r>
          <w:rPr/>
          <w:t>that was transported using the capacity subject to the firm transportation contract</w:t>
        </w:r>
      </w:ins>
      <w:r>
        <w:rPr/>
        <w:t>, regardless of the reported index price</w:t>
      </w:r>
      <w:ins w:id="205" w:author="Akin Gump" w:date="2001-08-07T15:27:00Z">
        <w:r>
          <w:rPr/>
          <w:t xml:space="preserve">. </w:t>
        </w:r>
      </w:ins>
    </w:p>
    <w:p>
      <w:pPr>
        <w:pStyle w:val="BodyText"/>
        <w:keepNext w:val="true"/>
        <w:ind w:hanging="0" w:start="720" w:end="0"/>
        <w:rPr/>
      </w:pPr>
      <w:r>
        <w:rPr/>
      </w:r>
    </w:p>
    <w:p>
      <w:pPr>
        <w:pStyle w:val="BodyText"/>
        <w:keepNext w:val="true"/>
        <w:ind w:hanging="0" w:start="720" w:end="0"/>
        <w:rPr/>
      </w:pPr>
      <w:r>
        <w:rPr/>
        <w:t>Sempra’s reason for amending the negotiated rate to reflect a gross margin concept was explained in Sempra’s February 28, 2001 Data Response No. 1 (Exhibit No. TW-13 at 2).  Sempra stated that “[t]he rate formula under this agreement was amended from its original version, based on the very high volatility in the market, frequently not reflected in the Gas Daily index prices for the southern California border in particular.”  Sempra also noted that “under this rate formula if Sempra Energy Trading’s gross margin on supplies transported using this capacity is less than $0.50/mmbtu, the rate may be zero.”</w:t>
      </w:r>
    </w:p>
    <w:p>
      <w:pPr>
        <w:pStyle w:val="BodyText"/>
        <w:keepNext w:val="true"/>
        <w:ind w:hanging="720" w:start="720" w:end="0"/>
        <w:rPr/>
      </w:pPr>
      <w:r>
        <w:rPr/>
      </w:r>
    </w:p>
    <w:p>
      <w:pPr>
        <w:pStyle w:val="BodyText"/>
        <w:keepNext w:val="true"/>
        <w:ind w:hanging="0" w:start="720" w:end="0"/>
        <w:rPr/>
      </w:pPr>
      <w:r>
        <w:rPr>
          <w:b/>
        </w:rPr>
        <w:t>Richardson/February 2001/Sub-dockets 010, 013</w:t>
      </w:r>
      <w:r>
        <w:rPr/>
        <w:t>:</w:t>
      </w:r>
    </w:p>
    <w:p>
      <w:pPr>
        <w:pStyle w:val="BodyText"/>
        <w:keepNext w:val="true"/>
        <w:ind w:hanging="0" w:start="720" w:end="0"/>
        <w:rPr/>
      </w:pPr>
      <w:r>
        <w:rPr/>
        <w:t>(Exhibit No. TW-5)</w:t>
      </w:r>
    </w:p>
    <w:p>
      <w:pPr>
        <w:pStyle w:val="BodyText"/>
        <w:keepNext w:val="true"/>
        <w:ind w:hanging="0" w:start="720" w:end="0"/>
        <w:rPr/>
      </w:pPr>
      <w:r>
        <w:rPr/>
        <w:t xml:space="preserve">The Richardson negotiated rate was a formula based on a concept similar to Sempra’s gross margin fee, </w:t>
      </w:r>
      <w:ins w:id="206" w:author="Akin Gump" w:date="2001-08-07T15:35:00Z">
        <w:r>
          <w:rPr/>
          <w:t xml:space="preserve">but </w:t>
        </w:r>
      </w:ins>
      <w:r>
        <w:rPr/>
        <w:t>was referred to as the daily marketing fee.</w:t>
      </w:r>
      <w:del w:id="207" w:author="Akin Gump" w:date="2001-08-07T15:35:00Z">
        <w:r>
          <w:rPr/>
          <w:delText xml:space="preserve"> </w:delText>
        </w:r>
      </w:del>
      <w:r>
        <w:rPr/>
        <w:t xml:space="preserve">  The daily marketing fee was calculated by taking</w:t>
      </w:r>
      <w:r>
        <w:rPr>
          <w:i/>
        </w:rPr>
        <w:t xml:space="preserve"> Gas Daily</w:t>
      </w:r>
      <w:r>
        <w:rPr/>
        <w:t>’s SoCalGas large packages midpoint at the Winkler Plant receipt point minus the price Richardson actually received from gas sales on a daily basis upon actual deliveries to Mojave/Topock or SoCalGas/Needles.</w:t>
      </w:r>
      <w:del w:id="208" w:author="Akin Gump" w:date="2001-08-07T15:35:00Z">
        <w:r>
          <w:rPr/>
          <w:delText xml:space="preserve">  </w:delText>
        </w:r>
      </w:del>
      <w:r>
        <w:rPr/>
        <w:t xml:space="preserve">  This rate, like Sempra’s, was a volumetric rate to be paid only if the gas flowed and would not be charged if the volumes did not flow.  The rate formula also included a 50 – 50 sharing mechanism. </w:t>
      </w:r>
    </w:p>
    <w:p>
      <w:pPr>
        <w:pStyle w:val="BodyText"/>
        <w:keepNext w:val="true"/>
        <w:ind w:hanging="720" w:start="720" w:end="0"/>
        <w:rPr>
          <w:del w:id="210" w:author="Akin Gump" w:date="2001-08-07T15:36:00Z"/>
        </w:rPr>
      </w:pPr>
      <w:del w:id="209" w:author="Akin Gump" w:date="2001-08-07T15:36:00Z">
        <w:r>
          <w:rPr/>
        </w:r>
      </w:del>
    </w:p>
    <w:p>
      <w:pPr>
        <w:pStyle w:val="BodyText"/>
        <w:keepNext w:val="true"/>
        <w:ind w:hanging="720" w:start="720" w:end="0"/>
        <w:rPr>
          <w:del w:id="212" w:author="Akin Gump" w:date="2001-08-07T15:36:00Z"/>
        </w:rPr>
      </w:pPr>
      <w:del w:id="211" w:author="Akin Gump" w:date="2001-08-07T15:36:00Z">
        <w:r>
          <w:rPr/>
        </w:r>
      </w:del>
    </w:p>
    <w:p>
      <w:pPr>
        <w:pStyle w:val="BodyText"/>
        <w:keepNext w:val="true"/>
        <w:ind w:hanging="720" w:start="720" w:end="0"/>
        <w:rPr/>
      </w:pPr>
      <w:r>
        <w:rPr/>
      </w:r>
    </w:p>
    <w:p>
      <w:pPr>
        <w:pStyle w:val="BodyText"/>
        <w:keepNext w:val="true"/>
        <w:ind w:hanging="0" w:start="720" w:end="0"/>
        <w:rPr>
          <w:b/>
        </w:rPr>
      </w:pPr>
      <w:r>
        <w:rPr>
          <w:b/>
        </w:rPr>
        <w:t>Richardson/February 2001/Sub-docket 012:</w:t>
      </w:r>
    </w:p>
    <w:p>
      <w:pPr>
        <w:pStyle w:val="BodyText"/>
        <w:keepNext w:val="true"/>
        <w:ind w:hanging="0" w:start="720" w:end="0"/>
        <w:rPr/>
      </w:pPr>
      <w:r>
        <w:rPr/>
        <w:t>(Exhibit No. TW-6)</w:t>
      </w:r>
    </w:p>
    <w:p>
      <w:pPr>
        <w:pStyle w:val="BodyText"/>
        <w:keepNext w:val="true"/>
        <w:ind w:hanging="0" w:start="720" w:end="0"/>
        <w:rPr/>
      </w:pPr>
      <w:r>
        <w:rPr/>
        <w:t xml:space="preserve">In addition, </w:t>
      </w:r>
      <w:del w:id="213" w:author="Akin Gump" w:date="2001-08-07T15:41:00Z">
        <w:r>
          <w:rPr/>
          <w:delText>Richardson and</w:delText>
        </w:r>
      </w:del>
      <w:r>
        <w:rPr/>
        <w:t xml:space="preserve">Transwestern </w:t>
      </w:r>
      <w:ins w:id="214" w:author="Akin Gump" w:date="2001-08-07T15:41:00Z">
        <w:r>
          <w:rPr/>
          <w:t xml:space="preserve">and Richardson </w:t>
        </w:r>
      </w:ins>
      <w:r>
        <w:rPr/>
        <w:t>entered into a</w:t>
      </w:r>
      <w:ins w:id="215" w:author="Akin Gump" w:date="2001-08-07T15:37:00Z">
        <w:r>
          <w:rPr/>
          <w:t xml:space="preserve"> separate </w:t>
        </w:r>
      </w:ins>
      <w:del w:id="216" w:author="Akin Gump" w:date="2001-08-07T15:37:00Z">
        <w:r>
          <w:rPr/>
          <w:delText>nother</w:delText>
        </w:r>
      </w:del>
      <w:r>
        <w:rPr/>
        <w:t xml:space="preserve">negotiated rate transaction under an existing firm transportation contract </w:t>
      </w:r>
      <w:ins w:id="217" w:author="mpavlou" w:date="2001-08-06T21:46:00Z">
        <w:r>
          <w:rPr/>
          <w:t xml:space="preserve">which provided for primary firm deliveries </w:t>
        </w:r>
      </w:ins>
      <w:r>
        <w:rPr/>
        <w:t xml:space="preserve">on the east end of Transwestern’s system, </w:t>
      </w:r>
      <w:ins w:id="218" w:author="mpavlou" w:date="2001-08-06T21:46:00Z">
        <w:r>
          <w:rPr/>
          <w:t>as well as</w:t>
        </w:r>
      </w:ins>
      <w:del w:id="219" w:author="mpavlou" w:date="2001-08-06T21:46:00Z">
        <w:r>
          <w:rPr/>
          <w:delText>which provided for</w:delText>
        </w:r>
      </w:del>
      <w:r>
        <w:rPr/>
        <w:t xml:space="preserve"> alternate </w:t>
      </w:r>
      <w:ins w:id="220" w:author="mpavlou" w:date="2001-08-06T21:46:00Z">
        <w:r>
          <w:rPr/>
          <w:t xml:space="preserve">firm </w:t>
        </w:r>
      </w:ins>
      <w:r>
        <w:rPr/>
        <w:t xml:space="preserve">deliveries to the California border at a rate negotiated between Transwestern and Richardson.  For alternate </w:t>
      </w:r>
      <w:ins w:id="221" w:author="mpavlou" w:date="2001-08-06T21:50:00Z">
        <w:r>
          <w:rPr/>
          <w:t xml:space="preserve">firm </w:t>
        </w:r>
      </w:ins>
      <w:r>
        <w:rPr/>
        <w:t xml:space="preserve">deliveries that were nominated and scheduled at Needles, the negotiated rate formula is substantially the same formula as the formula used in its February 2, 2001, negotiated rate transaction.   The only difference in the rate formula was that the sharing mechanism was modified, with Transwestern’s share of the calculated rate equal to 40% and Richardson’s share equal to 60%. </w:t>
      </w:r>
      <w:r>
        <w:br w:type="page"/>
      </w:r>
    </w:p>
    <w:p>
      <w:pPr>
        <w:pStyle w:val="BodyText"/>
        <w:keepNext w:val="true"/>
        <w:ind w:hanging="720" w:start="720" w:end="0"/>
        <w:rPr/>
      </w:pPr>
      <w:r>
        <w:rPr/>
      </w:r>
    </w:p>
    <w:p>
      <w:pPr>
        <w:pStyle w:val="BodyText"/>
        <w:keepNext w:val="true"/>
        <w:ind w:hanging="0" w:start="720" w:end="0"/>
        <w:rPr/>
      </w:pPr>
      <w:r>
        <w:rPr>
          <w:b/>
        </w:rPr>
        <w:t>Sempra/March 2001/Sub-docket 014</w:t>
      </w:r>
      <w:r>
        <w:rPr/>
        <w:t>:</w:t>
      </w:r>
    </w:p>
    <w:p>
      <w:pPr>
        <w:pStyle w:val="BodyText"/>
        <w:keepNext w:val="true"/>
        <w:ind w:hanging="0" w:start="720" w:end="0"/>
        <w:rPr/>
      </w:pPr>
      <w:r>
        <w:rPr/>
        <w:t>(Exhibit No. TW-7)</w:t>
      </w:r>
    </w:p>
    <w:p>
      <w:pPr>
        <w:pStyle w:val="BodyText"/>
        <w:keepNext w:val="true"/>
        <w:ind w:hanging="0" w:start="720" w:end="0"/>
        <w:rPr/>
      </w:pPr>
      <w:r>
        <w:rPr/>
        <w:t xml:space="preserve">The negotiated rate formula under this agreement was similar to Sempra’s negotiated rate transaction that </w:t>
      </w:r>
      <w:del w:id="222" w:author="mpavlou" w:date="2001-08-06T21:52:00Z">
        <w:r>
          <w:rPr/>
          <w:delText xml:space="preserve">that </w:delText>
        </w:r>
      </w:del>
      <w:r>
        <w:rPr/>
        <w:t xml:space="preserve">became effective on February 6, 2001, except that a 50 – 50 sharing mechanism was added to the rate formula. </w:t>
      </w:r>
    </w:p>
    <w:p>
      <w:pPr>
        <w:pStyle w:val="BodyText"/>
        <w:keepNext w:val="true"/>
        <w:ind w:hanging="720" w:start="720" w:end="0"/>
        <w:rPr/>
      </w:pPr>
      <w:r>
        <w:rPr/>
      </w:r>
    </w:p>
    <w:p>
      <w:pPr>
        <w:pStyle w:val="BodyText"/>
        <w:keepNext w:val="true"/>
        <w:ind w:hanging="0" w:start="720" w:end="0"/>
        <w:rPr/>
      </w:pPr>
      <w:r>
        <w:rPr>
          <w:b/>
        </w:rPr>
        <w:t>Richardson/March 2001/Sub-docket 014</w:t>
      </w:r>
      <w:r>
        <w:rPr/>
        <w:t>:</w:t>
      </w:r>
    </w:p>
    <w:p>
      <w:pPr>
        <w:pStyle w:val="BodyText"/>
        <w:keepNext w:val="true"/>
        <w:ind w:hanging="0" w:start="720" w:end="0"/>
        <w:rPr/>
      </w:pPr>
      <w:r>
        <w:rPr/>
        <w:t>(Exhibit No. TW-8)</w:t>
      </w:r>
    </w:p>
    <w:p>
      <w:pPr>
        <w:pStyle w:val="BodyText"/>
        <w:keepNext w:val="true"/>
        <w:ind w:hanging="0" w:start="720" w:end="0"/>
        <w:rPr/>
      </w:pPr>
      <w:r>
        <w:rPr/>
        <w:t xml:space="preserve">This transaction was identical to Richardson’s February 2, 2001 transaction. </w:t>
      </w:r>
    </w:p>
    <w:p>
      <w:pPr>
        <w:pStyle w:val="BodyText"/>
        <w:keepNext w:val="true"/>
        <w:ind w:hanging="0" w:start="720" w:end="0"/>
        <w:rPr/>
      </w:pPr>
      <w:r>
        <w:rPr/>
      </w:r>
    </w:p>
    <w:p>
      <w:pPr>
        <w:pStyle w:val="BodyText"/>
        <w:keepNext w:val="true"/>
        <w:ind w:hanging="0" w:start="720" w:end="0"/>
        <w:rPr/>
      </w:pPr>
      <w:r>
        <w:rPr>
          <w:b/>
        </w:rPr>
        <w:t>BP/March 2001/Sub-docket 014</w:t>
      </w:r>
      <w:r>
        <w:rPr/>
        <w:t>:</w:t>
      </w:r>
    </w:p>
    <w:p>
      <w:pPr>
        <w:pStyle w:val="BodyText"/>
        <w:keepNext w:val="true"/>
        <w:ind w:hanging="0" w:end="0"/>
        <w:rPr/>
      </w:pPr>
      <w:r>
        <w:rPr/>
        <w:tab/>
        <w:t>(Exhibit No. TW-9)</w:t>
      </w:r>
    </w:p>
    <w:p>
      <w:pPr>
        <w:pStyle w:val="BodyText"/>
        <w:keepNext w:val="true"/>
        <w:ind w:hanging="720" w:start="720" w:end="0"/>
        <w:rPr/>
      </w:pPr>
      <w:r>
        <w:rPr/>
        <w:tab/>
        <w:t xml:space="preserve">The negotiated rate paid by BP for alternate deliveries at the California border was a formula based on the natural gas spot market price differentials between trading centers located on Transwestern’s system, as reported in </w:t>
      </w:r>
      <w:r>
        <w:rPr>
          <w:i/>
        </w:rPr>
        <w:t>Gas Daily</w:t>
      </w:r>
      <w:r>
        <w:rPr/>
        <w:t xml:space="preserve">, applicable to the primary receipt and alternate delivery points under the contract.  The negotiated rate contained a sharing mechanism, whereby Transwestern’s share of the calculated rate equaled 30% and BP’s share equaled 70%.  </w:t>
      </w:r>
    </w:p>
    <w:p>
      <w:pPr>
        <w:pStyle w:val="BodyText"/>
        <w:keepNext w:val="true"/>
        <w:ind w:hanging="720" w:start="720" w:end="0"/>
        <w:rPr/>
      </w:pPr>
      <w:r>
        <w:rPr/>
      </w:r>
    </w:p>
    <w:p>
      <w:pPr>
        <w:pStyle w:val="BodyText"/>
        <w:keepNext w:val="true"/>
        <w:ind w:hanging="0" w:start="720" w:end="0"/>
        <w:rPr/>
      </w:pPr>
      <w:r>
        <w:rPr>
          <w:b/>
        </w:rPr>
        <w:t>Reliant/March 2001/Sub-dockets 014, 016</w:t>
      </w:r>
      <w:r>
        <w:rPr/>
        <w:t>:</w:t>
      </w:r>
    </w:p>
    <w:p>
      <w:pPr>
        <w:pStyle w:val="BodyText"/>
        <w:keepNext w:val="true"/>
        <w:ind w:hanging="0" w:start="720" w:end="0"/>
        <w:rPr/>
      </w:pPr>
      <w:r>
        <w:rPr/>
        <w:t>(Exhibit No. TW-10)</w:t>
      </w:r>
    </w:p>
    <w:p>
      <w:pPr>
        <w:pStyle w:val="BodyText"/>
        <w:keepNext w:val="true"/>
        <w:ind w:hanging="0" w:start="720" w:end="0"/>
        <w:rPr/>
      </w:pPr>
      <w:r>
        <w:rPr/>
        <w:t>Under this transaction, t</w:t>
      </w:r>
      <w:del w:id="223" w:author="Akin Gump" w:date="2001-08-07T15:51:00Z">
        <w:r>
          <w:rPr/>
          <w:delText xml:space="preserve">  </w:delText>
        </w:r>
      </w:del>
      <w:ins w:id="224" w:author="Akin Gump" w:date="2001-08-07T15:58:00Z">
        <w:r>
          <w:rPr/>
          <w:t xml:space="preserve">he negotiated rate for alternate deliveries at the California border was a formula based on the natural gas spot market price differentials between trading centers located on Transwestern’s system, as reported in </w:t>
        </w:r>
      </w:ins>
      <w:ins w:id="225" w:author="Akin Gump" w:date="2001-08-07T15:58:00Z">
        <w:r>
          <w:rPr>
            <w:i/>
          </w:rPr>
          <w:t>Gas Daily</w:t>
        </w:r>
      </w:ins>
      <w:ins w:id="226" w:author="Akin Gump" w:date="2001-08-07T15:58:00Z">
        <w:r>
          <w:rPr/>
          <w:t xml:space="preserve">, applicable to the primary receipt and alternate delivery points under the contract.  The negotiated rate contained a 50 –50 sharing mechanism. </w:t>
        </w:r>
      </w:ins>
    </w:p>
    <w:p>
      <w:pPr>
        <w:pStyle w:val="BodyText"/>
        <w:keepNext w:val="true"/>
        <w:ind w:hanging="0" w:start="720" w:end="0"/>
        <w:rPr/>
      </w:pPr>
      <w:r>
        <w:rPr/>
      </w:r>
    </w:p>
    <w:p>
      <w:pPr>
        <w:pStyle w:val="BodyText"/>
        <w:keepNext w:val="true"/>
        <w:ind w:hanging="720" w:start="720" w:end="0"/>
        <w:rPr/>
      </w:pPr>
      <w:r>
        <w:rPr/>
        <w:tab/>
        <w:t>Sub-docket 016 reflects an amendment to the previously executed agreement with Reliant.  The amendment revised the rate calculation and provided for alternate delivery point rights going east on Transwestern’s system rather than to the California border.  The rate calculation was revised to provide for a negotiated rate formula based on published index prices applicable to the east-end alternate deliveries.  In addition, the parties agreed to a rate floor.</w:t>
      </w:r>
    </w:p>
    <w:p>
      <w:pPr>
        <w:pStyle w:val="BodyText"/>
        <w:keepNext w:val="true"/>
        <w:ind w:hanging="720" w:start="720" w:end="0"/>
        <w:rPr/>
      </w:pPr>
      <w:del w:id="227" w:author="Akin Gump" w:date="2001-08-07T15:59:00Z">
        <w:r>
          <w:rPr/>
          <w:delText>Q.</w:delText>
          <w:tab/>
          <w:delText>Please describe the rate under this negotiated rate transaction.</w:delText>
        </w:r>
      </w:del>
    </w:p>
    <w:p>
      <w:pPr>
        <w:pStyle w:val="BodyText"/>
        <w:keepNext w:val="true"/>
        <w:ind w:hanging="0" w:start="720" w:end="0"/>
        <w:rPr/>
      </w:pPr>
      <w:r>
        <w:rPr>
          <w:b/>
        </w:rPr>
        <w:t>Astra/March 2001/Sub-docket 015</w:t>
      </w:r>
      <w:r>
        <w:rPr/>
        <w:t>:</w:t>
      </w:r>
    </w:p>
    <w:p>
      <w:pPr>
        <w:pStyle w:val="BodyText"/>
        <w:keepNext w:val="true"/>
        <w:ind w:hanging="0" w:start="720" w:end="0"/>
        <w:rPr/>
      </w:pPr>
      <w:r>
        <w:rPr/>
        <w:t>(Exhibit No. TW-11)</w:t>
      </w:r>
    </w:p>
    <w:p>
      <w:pPr>
        <w:pStyle w:val="BodyText"/>
        <w:keepNext w:val="true"/>
        <w:ind w:hanging="720" w:start="720" w:end="0"/>
        <w:rPr/>
      </w:pPr>
      <w:ins w:id="228" w:author="Akin Gump" w:date="2001-08-07T16:04:00Z">
        <w:r>
          <w:rPr/>
          <w:tab/>
          <w:t xml:space="preserve">The negotiated rate </w:t>
        </w:r>
      </w:ins>
      <w:r>
        <w:rPr/>
        <w:t xml:space="preserve">paid by Astra </w:t>
      </w:r>
      <w:ins w:id="229" w:author="Akin Gump" w:date="2001-08-07T16:04:00Z">
        <w:r>
          <w:rPr/>
          <w:t xml:space="preserve">for alternate deliveries at the California border was a formula based on the natural gas spot market price differentials between trading centers located on Transwestern’s system, as reported in </w:t>
        </w:r>
      </w:ins>
      <w:ins w:id="230" w:author="Akin Gump" w:date="2001-08-07T16:04:00Z">
        <w:r>
          <w:rPr>
            <w:i/>
          </w:rPr>
          <w:t>Gas Daily</w:t>
        </w:r>
      </w:ins>
      <w:ins w:id="231" w:author="Akin Gump" w:date="2001-08-07T16:04:00Z">
        <w:r>
          <w:rPr/>
          <w:t xml:space="preserve">, applicable to the primary receipt and alternate delivery points under the contract.  The negotiated rate contained a sharing mechanism, whereby Transwestern’s share of the calculated rate equaled 30% and Astra’s share equaled 70%. </w:t>
        </w:r>
      </w:ins>
      <w:r>
        <w:rPr/>
        <w:t xml:space="preserve"> </w:t>
      </w:r>
    </w:p>
    <w:p>
      <w:pPr>
        <w:pStyle w:val="BodyText"/>
        <w:keepNext w:val="true"/>
        <w:ind w:hanging="720" w:start="720" w:end="0"/>
        <w:rPr/>
      </w:pPr>
      <w:r>
        <w:rPr/>
      </w:r>
    </w:p>
    <w:p>
      <w:pPr>
        <w:pStyle w:val="BodyText"/>
        <w:keepNext w:val="true"/>
        <w:ind w:hanging="720" w:start="720" w:end="0"/>
        <w:rPr/>
      </w:pPr>
      <w:r>
        <w:rPr>
          <w:b/>
        </w:rPr>
        <w:t>Q</w:t>
      </w:r>
      <w:r>
        <w:rPr/>
        <w:t>.</w:t>
        <w:tab/>
        <w:t>For each of the eight transactions you have described, were you responsible on behalf of Transwestern for advertising or posting the capacity that came available on Transwestern’s Internet web site in accordance with Transwestern’s tariff, and was that capacity posted and awarded in accordance with the tariff procedure?</w:t>
      </w:r>
    </w:p>
    <w:p>
      <w:pPr>
        <w:pStyle w:val="BodyText"/>
        <w:keepNext w:val="true"/>
        <w:ind w:hanging="720" w:start="720" w:end="0"/>
        <w:rPr/>
      </w:pPr>
      <w:r>
        <w:rPr>
          <w:b/>
        </w:rPr>
        <w:t>A</w:t>
      </w:r>
      <w:r>
        <w:rPr/>
        <w:t>.</w:t>
        <w:tab/>
        <w:t>Yes. As described in more detail in the testimony of Mary Kay Miller, Transwestern’s tariff and the Commission’s rules require Transwestern to advertise its available capacity on its internet web site, offering such capacity to all potential shippers and giving all potential shippers the opportunity to submit a request for such capacity.  It is my responsibility as the Vice President of the Commercial Group to assure that the available capacity is posted and that the procedures in advertising available capacity are followed.  In all eight of these transactions, the required internet web site posting procedures were followed.  All such capacity was thereby offered to all shippers.  The capacity was awarded in accordance with Transwestern’s tariff.  Since no other bids were received from any potential shipper, the capacity was awarded to the five shippers pursuant to their requests.  No shipper requested recourse rates for the capacity at issue.</w:t>
      </w:r>
    </w:p>
    <w:p>
      <w:pPr>
        <w:pStyle w:val="BodyText"/>
        <w:keepNext w:val="true"/>
        <w:ind w:hanging="720" w:start="720" w:end="0"/>
        <w:rPr>
          <w:del w:id="235" w:author="Akin Gump" w:date="2001-08-07T16:14:00Z"/>
        </w:rPr>
      </w:pPr>
      <w:del w:id="232" w:author="Akin Gump" w:date="2001-08-07T16:14:00Z">
        <w:r>
          <w:rPr/>
          <w:delText>Q.</w:delText>
          <w:tab/>
        </w:r>
      </w:del>
      <w:del w:id="233" w:author="mpavlou" w:date="2001-08-06T22:03:00Z">
        <w:r>
          <w:rPr/>
          <w:delText>[</w:delText>
        </w:r>
      </w:del>
      <w:del w:id="234" w:author="Akin Gump" w:date="2001-08-07T16:14:00Z">
        <w:r>
          <w:rPr/>
          <w:delText xml:space="preserve">Explain the importance of the Reliant, BP and Astra deals being just alternate deals to California and not primary dailies.   </w:delText>
        </w:r>
      </w:del>
    </w:p>
    <w:p>
      <w:pPr>
        <w:pStyle w:val="BodyText"/>
        <w:keepNext w:val="true"/>
        <w:ind w:hanging="720" w:start="720" w:end="0"/>
        <w:rPr>
          <w:i/>
          <w:i/>
          <w:del w:id="252" w:author="Akin Gump" w:date="2001-08-07T16:14:00Z"/>
        </w:rPr>
      </w:pPr>
      <w:del w:id="236" w:author="Akin Gump" w:date="2001-08-07T16:14:00Z">
        <w:r>
          <w:rPr/>
          <w:delText>A.</w:delText>
          <w:tab/>
        </w:r>
      </w:del>
      <w:ins w:id="237" w:author="mpavlou" w:date="2001-08-06T22:03:00Z">
        <w:del w:id="238" w:author="Akin Gump" w:date="2001-08-07T16:14:00Z">
          <w:r>
            <w:rPr/>
            <w:delText>As I stated earlier, t</w:delText>
          </w:r>
        </w:del>
      </w:ins>
      <w:del w:id="239" w:author="mpavlou" w:date="2001-08-06T22:03:00Z">
        <w:r>
          <w:rPr/>
          <w:delText>T</w:delText>
        </w:r>
      </w:del>
      <w:del w:id="240" w:author="Akin Gump" w:date="2001-08-07T16:14:00Z">
        <w:r>
          <w:rPr/>
          <w:delText xml:space="preserve">hese transactions had a lower scheduling priority and would not be scheduled if capacity was not available.  </w:delText>
        </w:r>
      </w:del>
      <w:ins w:id="241" w:author="mpavlou" w:date="2001-08-06T22:06:00Z">
        <w:del w:id="242" w:author="Akin Gump" w:date="2001-08-07T16:14:00Z">
          <w:r>
            <w:rPr/>
            <w:delText>Given such lower priority, t</w:delText>
          </w:r>
        </w:del>
      </w:ins>
      <w:ins w:id="243" w:author="mpavlou" w:date="2001-08-06T22:04:00Z">
        <w:del w:id="244" w:author="Akin Gump" w:date="2001-08-07T16:14:00Z">
          <w:r>
            <w:rPr/>
            <w:delText>hese transactions ha</w:delText>
          </w:r>
        </w:del>
      </w:ins>
      <w:ins w:id="245" w:author="mpavlou" w:date="2001-08-06T22:07:00Z">
        <w:del w:id="246" w:author="Akin Gump" w:date="2001-08-07T16:14:00Z">
          <w:r>
            <w:rPr/>
            <w:delText>d</w:delText>
          </w:r>
        </w:del>
      </w:ins>
      <w:ins w:id="247" w:author="mpavlou" w:date="2001-08-06T22:04:00Z">
        <w:del w:id="248" w:author="Akin Gump" w:date="2001-08-07T16:14:00Z">
          <w:r>
            <w:rPr/>
            <w:delText xml:space="preserve"> an even greater chance of not flowing than the primary firm deliveries under the Sid and Sempra negotiated rate transactions.  </w:delText>
          </w:r>
        </w:del>
      </w:ins>
      <w:ins w:id="249" w:author="mpavlou" w:date="2001-08-06T22:06:00Z">
        <w:del w:id="250" w:author="Akin Gump" w:date="2001-08-07T16:14:00Z">
          <w:r>
            <w:rPr/>
            <w:delText xml:space="preserve">The shipper only paid the negotiated rate for the California deliveries when the gas was actually delivered.  </w:delText>
          </w:r>
        </w:del>
      </w:ins>
      <w:del w:id="251" w:author="Akin Gump" w:date="2001-08-07T16:06:00Z">
        <w:r>
          <w:rPr>
            <w:i/>
          </w:rPr>
          <w:delText>[Steve/Maria – this Q and A needs more work.  It is unclear how this fits w/ the theory we have advanced]</w:delText>
        </w:r>
      </w:del>
    </w:p>
    <w:p>
      <w:pPr>
        <w:pStyle w:val="BodyText"/>
        <w:keepNext w:val="true"/>
        <w:ind w:hanging="720" w:start="720" w:end="0"/>
        <w:rPr>
          <w:i/>
          <w:i/>
        </w:rPr>
      </w:pPr>
      <w:r>
        <w:rPr>
          <w:i/>
        </w:rPr>
      </w:r>
    </w:p>
    <w:p>
      <w:pPr>
        <w:pStyle w:val="BodyText"/>
        <w:keepNext w:val="true"/>
        <w:ind w:hanging="720" w:start="720" w:end="0"/>
        <w:rPr/>
      </w:pPr>
      <w:r>
        <w:rPr>
          <w:b/>
        </w:rPr>
        <w:t>Q.</w:t>
      </w:r>
      <w:r>
        <w:rPr/>
        <w:tab/>
        <w:t>What is your understanding of why Transwestern’s shippers under these eight sub-dockets found the negotiated rates attractive?</w:t>
      </w:r>
    </w:p>
    <w:p>
      <w:pPr>
        <w:pStyle w:val="BodyText"/>
        <w:keepNext w:val="true"/>
        <w:ind w:hanging="720" w:start="720" w:end="0"/>
        <w:rPr/>
      </w:pPr>
      <w:r>
        <w:rPr>
          <w:b/>
        </w:rPr>
        <w:t>A.</w:t>
      </w:r>
      <w:r>
        <w:rPr/>
        <w:tab/>
        <w:t xml:space="preserve">The shippers agreed to the negotiated rates for three primary reasons.  First, these shippers generally transact business on an index basis.  Second, these shippers avoided the demand cost risk inherent in traditional recourse service in that payment under these transactions for transportation service is only required if the shipper’s volumes were scheduled for delivery and flowed.  Third, these shippers are guaranteed a profit equal to their share of the spread, or basis differential, if the volumes flow.  Market </w:t>
      </w:r>
      <w:ins w:id="253" w:author="mpavlou" w:date="2001-08-07T11:35:00Z">
        <w:r>
          <w:rPr/>
          <w:t xml:space="preserve">participants </w:t>
        </w:r>
      </w:ins>
      <w:r>
        <w:rPr/>
        <w:t xml:space="preserve">often </w:t>
      </w:r>
      <w:ins w:id="254" w:author="mpavlou" w:date="2001-08-07T11:32:00Z">
        <w:r>
          <w:rPr/>
          <w:t>rely on index pricing as being indicative of the prevailing market conditions</w:t>
        </w:r>
      </w:ins>
      <w:r>
        <w:rPr/>
        <w:t>.</w:t>
      </w:r>
      <w:ins w:id="255" w:author="Akin Gump" w:date="2001-08-07T16:12:00Z">
        <w:r>
          <w:rPr/>
          <w:t xml:space="preserve"> </w:t>
        </w:r>
      </w:ins>
    </w:p>
    <w:p>
      <w:pPr>
        <w:pStyle w:val="BodyText"/>
        <w:keepNext w:val="true"/>
        <w:ind w:hanging="720" w:start="720" w:end="0"/>
        <w:rPr/>
      </w:pPr>
      <w:r>
        <w:rPr/>
      </w:r>
    </w:p>
    <w:p>
      <w:pPr>
        <w:pStyle w:val="Normal"/>
        <w:spacing w:lineRule="auto" w:line="480"/>
        <w:ind w:hanging="720" w:start="720" w:end="0"/>
        <w:rPr/>
      </w:pPr>
      <w:r>
        <w:rPr>
          <w:b/>
        </w:rPr>
        <w:t>Q</w:t>
      </w:r>
      <w:r>
        <w:rPr/>
        <w:t>.</w:t>
        <w:tab/>
        <w:t>Is there evidence from shippers which provides further detail on why shippers agreed to index-to-index negotiated rate provisions in the contracts at issue?</w:t>
      </w:r>
    </w:p>
    <w:p>
      <w:pPr>
        <w:pStyle w:val="Normal"/>
        <w:spacing w:lineRule="auto" w:line="480"/>
        <w:ind w:hanging="720" w:start="720" w:end="0"/>
        <w:rPr/>
      </w:pPr>
      <w:r>
        <w:rPr>
          <w:b/>
        </w:rPr>
        <w:t>A.</w:t>
      </w:r>
      <w:r>
        <w:rPr/>
        <w:tab/>
        <w:t xml:space="preserve">Yes.  As I explained above, Richardson’s February 28, 2001 Data Response No. 1 (Exhibit No. TW-12 at 2) explained that to “minimize any risk on transportation options, the ‘Gas Daily’ index rate scenario allows RPC [Richardson] to capture the market with minimal daily risk.” Richardson gave the example that “if the spread (net of variable cost) exist[s] from the Permian Basin to the California Border then transportation is desirable.  Should the spread not be attained then the gas is not transported and the transportation fee is eliminated.  For this reason, RPC [Richardson] elected this particular rate formula.” In its February 28, 2001 Data Response No. 3 (Exhibit No. TW-12 at 4), Richardson noted that its customers “are large marketing and commodity trading firms.”  </w:t>
      </w:r>
    </w:p>
    <w:p>
      <w:pPr>
        <w:pStyle w:val="Normal"/>
        <w:spacing w:lineRule="auto" w:line="480"/>
        <w:ind w:hanging="720" w:start="720" w:end="0"/>
        <w:rPr/>
      </w:pPr>
      <w:r>
        <w:rPr/>
        <w:tab/>
      </w:r>
    </w:p>
    <w:p>
      <w:pPr>
        <w:pStyle w:val="Normal"/>
        <w:spacing w:lineRule="auto" w:line="480"/>
        <w:ind w:start="720" w:end="0"/>
        <w:rPr/>
      </w:pPr>
      <w:r>
        <w:rPr/>
        <w:t>Richardson provided further detail in its data response filed May 30, 2001 in this proceeding, which is attached as Exhibit No. TW-14.  Richardson explained in Data Response No. 2 (Exhibit No. TW-14 at 3) that “[t]he advantage to RPC [Richardson] of the negotiated rate formula is that it eliminated the risk that the transport rate could exceed the margin on the gas sale, which would result in a net loss on the sale/transport transaction.”  Richardson stated that the “risk of loss would materialize if the gas price spread between the Permian basin and the California border shrank to less than Transwestern’s FTS</w:t>
        <w:noBreakHyphen/>
        <w:t>1 recourse rate” and that “RPC [Richardson] was committed to the capacity every day of the month that it was available, and RPC did not want to assume the risk of uneconomic sales/transport transactions if the basin price differentials shrank, even if that meant paying a higher transport rate when basin price differentials were large.”  (TW Exhibit No. 14 at 3.)</w:t>
      </w:r>
    </w:p>
    <w:p>
      <w:pPr>
        <w:pStyle w:val="Normal"/>
        <w:spacing w:lineRule="auto" w:line="480"/>
        <w:ind w:hanging="720" w:start="720" w:end="0"/>
        <w:rPr/>
      </w:pPr>
      <w:r>
        <w:rPr/>
        <w:tab/>
      </w:r>
    </w:p>
    <w:p>
      <w:pPr>
        <w:pStyle w:val="Normal"/>
        <w:spacing w:lineRule="auto" w:line="480"/>
        <w:ind w:start="720" w:end="0"/>
        <w:rPr/>
      </w:pPr>
      <w:r>
        <w:rPr/>
        <w:t>In Data Response No. 2 (Exhibit No. TW-14 at 2-3), Richardson provided two detailed pricing examples to illustrate its point.  The first example “shows that the negotiated rate formula gives the transporter a higher rate when basin price differentials are high” while the second example “shows that the negotiated rate formula protects RPC [Richardson] when basin price differentials shrink.”</w:t>
      </w:r>
    </w:p>
    <w:p>
      <w:pPr>
        <w:pStyle w:val="Normal"/>
        <w:spacing w:lineRule="auto" w:line="480"/>
        <w:ind w:start="720" w:end="0"/>
        <w:rPr/>
      </w:pPr>
      <w:r>
        <w:rPr/>
      </w:r>
    </w:p>
    <w:p>
      <w:pPr>
        <w:pStyle w:val="Normal"/>
        <w:spacing w:lineRule="auto" w:line="480"/>
        <w:ind w:hanging="720" w:start="720" w:end="0"/>
        <w:rPr/>
      </w:pPr>
      <w:r>
        <w:rPr>
          <w:b/>
        </w:rPr>
        <w:t>Q</w:t>
      </w:r>
      <w:r>
        <w:rPr/>
        <w:t>.</w:t>
        <w:tab/>
        <w:t>Is there further evidence from the shipper’s perspective as to the reason shippers agreed to index-based negotiated rate transactions?</w:t>
      </w:r>
    </w:p>
    <w:p>
      <w:pPr>
        <w:pStyle w:val="Normal"/>
        <w:spacing w:lineRule="auto" w:line="480"/>
        <w:ind w:hanging="720" w:start="720" w:end="0"/>
        <w:rPr/>
      </w:pPr>
      <w:r>
        <w:rPr>
          <w:b/>
        </w:rPr>
        <w:t>A</w:t>
      </w:r>
      <w:r>
        <w:rPr/>
        <w:t>.</w:t>
        <w:tab/>
        <w:t xml:space="preserve">Yes.  Sempra’s data response filed June 1, 2001 in this proceeding, attached as Exhibit No. TW-15, provided further explanation similar to Richardson’s.  Sempra stated that “[s]ince the transportation may have been unavailable on a given day due to operational reasons, purchasing it at a price based on the daily spread while also buying the gas in the supply basin and selling at the border on a daily basis kept all variables on a consistent, daily time frame.”  Sempra also explained that “under the index-to-index price differential rate methodology for pipeline transportation negotiated with Transwestern, SET [Sempra] was largely shielded from the risk that, if the spread unexpectedly narrowed, it might face fixed transportation costs (under the recourse rate methodology) that would in turn become uneconomic.”  In its Data Response No. 3 filed February 28, 2001 (Exhibit No. TW-13 at 4), Sempra explained further that it “sold the gas transported under the negotiated rate agreement in into [sic] the daily Southern California border market.” </w:t>
      </w:r>
    </w:p>
    <w:p>
      <w:pPr>
        <w:pStyle w:val="Normal"/>
        <w:spacing w:lineRule="auto" w:line="480"/>
        <w:ind w:hanging="720" w:start="720" w:end="0"/>
        <w:rPr/>
      </w:pPr>
      <w:r>
        <w:rPr/>
      </w:r>
    </w:p>
    <w:p>
      <w:pPr>
        <w:pStyle w:val="Normal"/>
        <w:spacing w:lineRule="auto" w:line="480"/>
        <w:ind w:hanging="720" w:start="720" w:end="0"/>
        <w:rPr>
          <w:i/>
          <w:i/>
        </w:rPr>
      </w:pPr>
      <w:r>
        <w:rPr>
          <w:b/>
        </w:rPr>
        <w:t>Q</w:t>
      </w:r>
      <w:r>
        <w:rPr/>
        <w:t>.</w:t>
        <w:tab/>
      </w:r>
      <w:del w:id="256" w:author="Akin Gump" w:date="2001-08-07T16:13:00Z">
        <w:r>
          <w:rPr/>
          <w:delText xml:space="preserve">Why? </w:delText>
        </w:r>
      </w:del>
      <w:del w:id="257" w:author="Akin Gump" w:date="2001-08-07T16:13:00Z">
        <w:r>
          <w:rPr>
            <w:i/>
          </w:rPr>
          <w:delText xml:space="preserve">[or, Alternatively: </w:delText>
        </w:r>
      </w:del>
      <w:del w:id="258" w:author="Akin Gump" w:date="2001-08-07T16:13:00Z">
        <w:r>
          <w:rPr/>
          <w:delText>“</w:delText>
        </w:r>
      </w:del>
      <w:r>
        <w:rPr>
          <w:rPrChange w:id="0" w:author="Akin Gump" w:date="2001-08-07T16:13:00Z"/>
        </w:rPr>
        <w:t>How could the</w:t>
      </w:r>
      <w:r>
        <w:rPr/>
        <w:t xml:space="preserve">re be any question about whether the volumes would flow </w:t>
      </w:r>
      <w:r>
        <w:rPr>
          <w:rPrChange w:id="0" w:author="Akin Gump" w:date="2001-08-07T16:13:00Z"/>
        </w:rPr>
        <w:t>when the service provided by Transwestern was for firm capacity?</w:t>
      </w:r>
      <w:del w:id="261" w:author="Akin Gump" w:date="2001-08-07T16:13:00Z">
        <w:r>
          <w:rPr>
            <w:i/>
          </w:rPr>
          <w:delText>”]</w:delText>
        </w:r>
      </w:del>
    </w:p>
    <w:p>
      <w:pPr>
        <w:pStyle w:val="BodyTextIndent2"/>
        <w:rPr/>
      </w:pPr>
      <w:r>
        <w:rPr>
          <w:b/>
        </w:rPr>
        <w:t>A</w:t>
      </w:r>
      <w:r>
        <w:rPr/>
        <w:t>.</w:t>
        <w:tab/>
        <w:t xml:space="preserve">Firm transportation on the Transwestern system for scheduled volumes is indeed firm service to the delivery point.  However, the risk of </w:t>
      </w:r>
      <w:ins w:id="262" w:author="mpavlou" w:date="2001-08-06T22:11:00Z">
        <w:r>
          <w:rPr/>
          <w:t xml:space="preserve">not </w:t>
        </w:r>
      </w:ins>
      <w:r>
        <w:rPr/>
        <w:t xml:space="preserve">being able to move physical volumes exists because of the </w:t>
      </w:r>
      <w:del w:id="263" w:author="mpavlou" w:date="2001-08-06T22:12:00Z">
        <w:r>
          <w:rPr/>
          <w:delText xml:space="preserve"> result of </w:delText>
        </w:r>
      </w:del>
      <w:r>
        <w:rPr/>
        <w:t xml:space="preserve">scheduling procedures which are in place at the California border at the interconnection point between Transwestern’s system and the systems of </w:t>
      </w:r>
      <w:del w:id="264" w:author="mpavlou" w:date="2001-08-06T22:12:00Z">
        <w:r>
          <w:rPr/>
          <w:delText>Southern California Gas Company (“</w:delText>
        </w:r>
      </w:del>
      <w:ins w:id="265" w:author="mpavlou" w:date="2001-08-06T22:12:00Z">
        <w:r>
          <w:rPr/>
          <w:t xml:space="preserve"> </w:t>
        </w:r>
      </w:ins>
      <w:r>
        <w:rPr/>
        <w:t xml:space="preserve">the downstream pipelines. </w:t>
      </w:r>
      <w:del w:id="266" w:author="mpavlou" w:date="2001-08-06T22:12:00Z">
        <w:r>
          <w:rPr/>
          <w:delText xml:space="preserve"> </w:delText>
        </w:r>
      </w:del>
      <w:r>
        <w:rPr/>
        <w:t xml:space="preserve"> For example, a shipper with firm capacity rights on Transwestern may be unable to effectuate the delivery of its nominated volumes to the Needles, California point if SoCal</w:t>
      </w:r>
      <w:del w:id="267" w:author="mpavlou" w:date="2001-08-06T22:13:00Z">
        <w:r>
          <w:rPr/>
          <w:delText xml:space="preserve"> </w:delText>
        </w:r>
      </w:del>
      <w:r>
        <w:rPr/>
        <w:t>Gas, as the downstream interconnected transporter, fails to confirm acceptance of such volumes at Needles.  SoCalGas procedures dictate how gas moves from Transwestern at Needles into the SoCalGas system for further delivery into California.  In general terms, due to SoCalGas’ “windowing” procedure at the Needles delivery point, a shipper on the Transwestern system with firm rights to move gas to Needles, California might be unable to secure confirmation from SoCalGas for the acceptance of its nomination from Needles to a downstream point.</w:t>
      </w:r>
    </w:p>
    <w:p>
      <w:pPr>
        <w:pStyle w:val="BodyTextIndent2"/>
        <w:rPr/>
      </w:pPr>
      <w:r>
        <w:rPr/>
      </w:r>
    </w:p>
    <w:p>
      <w:pPr>
        <w:pStyle w:val="BodyText"/>
        <w:keepNext w:val="true"/>
        <w:ind w:hanging="720" w:start="720" w:end="0"/>
        <w:rPr/>
      </w:pPr>
      <w:r>
        <w:rPr>
          <w:b/>
        </w:rPr>
        <w:t>Q.</w:t>
      </w:r>
      <w:r>
        <w:rPr/>
        <w:tab/>
        <w:t>Please explain what you mean by the “windowing” procedure.</w:t>
      </w:r>
    </w:p>
    <w:p>
      <w:pPr>
        <w:pStyle w:val="BodyText"/>
        <w:keepNext w:val="true"/>
        <w:ind w:hanging="720" w:start="720" w:end="0"/>
        <w:rPr>
          <w:i/>
          <w:i/>
        </w:rPr>
      </w:pPr>
      <w:r>
        <w:rPr>
          <w:b/>
        </w:rPr>
        <w:t>A.</w:t>
      </w:r>
      <w:r>
        <w:rPr/>
        <w:tab/>
        <w:t>As the downstream party at the California border, SoCalGas confirms the volumes that Transwestern may deliver into the Needles delivery point at each scheduling cycle.  Under the windowing procedure, SoCalGas may limit the amount of gas that Transwestern can deliver into Needles based on SoCalGas’ system conditions</w:t>
      </w:r>
      <w:ins w:id="268" w:author="mpavlou" w:date="2001-08-06T22:14:00Z">
        <w:r>
          <w:rPr/>
          <w:t xml:space="preserve"> and market demand</w:t>
        </w:r>
      </w:ins>
      <w:r>
        <w:rPr/>
        <w:t xml:space="preserve">.   In other words, more gas can be physically delivered to the California border than SoCalGas is sometimes </w:t>
      </w:r>
      <w:ins w:id="269" w:author="mpavlou" w:date="2001-08-06T22:15:00Z">
        <w:r>
          <w:rPr/>
          <w:t>willing</w:t>
        </w:r>
      </w:ins>
      <w:del w:id="270" w:author="mpavlou" w:date="2001-08-06T22:15:00Z">
        <w:r>
          <w:rPr/>
          <w:delText>able</w:delText>
        </w:r>
      </w:del>
      <w:r>
        <w:rPr/>
        <w:t xml:space="preserve"> to accept.  This potential inability to schedule nominations is a risk that the shipper must bear under a traditional recourse two-part demand/commodity rate.  Under the negotiated rate, however, the payment risk is on Transwestern because the shipper is only obligated to pay the volumetric rate if and when the gas flows. </w:t>
      </w:r>
    </w:p>
    <w:p>
      <w:pPr>
        <w:pStyle w:val="BodyText"/>
        <w:keepNext w:val="true"/>
        <w:ind w:hanging="0" w:end="0"/>
        <w:rPr>
          <w:i/>
          <w:i/>
        </w:rPr>
      </w:pPr>
      <w:r>
        <w:rPr>
          <w:i/>
        </w:rPr>
      </w:r>
    </w:p>
    <w:p>
      <w:pPr>
        <w:pStyle w:val="BodyText"/>
        <w:keepNext w:val="true"/>
        <w:ind w:hanging="720" w:start="720" w:end="0"/>
        <w:rPr/>
      </w:pPr>
      <w:r>
        <w:rPr>
          <w:b/>
        </w:rPr>
        <w:t>Q</w:t>
      </w:r>
      <w:r>
        <w:rPr/>
        <w:t>.</w:t>
        <w:tab/>
        <w:t>Is there an additional risk factor relating to the short-term nature of these transactions that you believe was important to the decision of these shippers in electing the negotiated index-based volumetric rate rather than Transwestern’s recourse rates?</w:t>
      </w:r>
    </w:p>
    <w:p>
      <w:pPr>
        <w:pStyle w:val="BodyText"/>
        <w:keepNext w:val="true"/>
        <w:ind w:hanging="720" w:start="720" w:end="0"/>
        <w:rPr/>
      </w:pPr>
      <w:r>
        <w:rPr>
          <w:b/>
        </w:rPr>
        <w:t>A</w:t>
      </w:r>
      <w:r>
        <w:rPr/>
        <w:t>.</w:t>
        <w:tab/>
        <w:t xml:space="preserve">Yes.  As can be seen from my previous description of these transactions, each of them involved transportation of natural gas that was marketed by the shipper on a daily basis.  For this type of business, the shippers were accessing the daily physical market for the commodity because the transportation capacity being utilized was, by definition, available only on a daily basis.  Operational capacity became available only because of weather and temperature conditions that made its existence possible.  Similarly, alternate delivery point capacity was available only on a daily basis if and when it was not utilized by a higher priority primary firm customer. Windowing downstream of Transwestern on the SoCal Gas system further limited the ability to schedule the transportation for the days in question.  On longer term deals, shippers could avail themselves of swaps and derivatives in the commodity futures market to hedge their physical transactions in order to “lock-in” a margin.  However, on these short-term purchase and sale transactions, it would have been difficult for the shippers to use the financial markets to hedge their short-term daily transactions.  Thus, a negotiated index-based transportation rate for movement of spot volumes from a receipt point to a delivery point where the shipper would pay a rate based on the “spread” between those locations, and be obligated to pay if the volumes actually moved on the system, was an attractive risk profile for the shipper.  In effect, the negotiated index-based rate operated as a hedge for the shipper on a volumetric only basis, and, therefore, mitigated the shipper’s risk.  </w:t>
      </w:r>
    </w:p>
    <w:p>
      <w:pPr>
        <w:pStyle w:val="BodyText"/>
        <w:keepNext w:val="true"/>
        <w:ind w:hanging="720" w:start="720" w:end="0"/>
        <w:rPr/>
      </w:pPr>
      <w:r>
        <w:rPr/>
      </w:r>
    </w:p>
    <w:p>
      <w:pPr>
        <w:pStyle w:val="BodyText"/>
        <w:keepNext w:val="true"/>
        <w:ind w:hanging="720" w:start="720" w:end="0"/>
        <w:rPr/>
      </w:pPr>
      <w:r>
        <w:rPr>
          <w:b/>
        </w:rPr>
        <w:t>Q.</w:t>
        <w:tab/>
        <w:t xml:space="preserve"> </w:t>
      </w:r>
      <w:r>
        <w:rPr/>
        <w:t>In summary, please</w:t>
      </w:r>
      <w:r>
        <w:rPr>
          <w:b/>
        </w:rPr>
        <w:t xml:space="preserve"> </w:t>
      </w:r>
      <w:r>
        <w:rPr/>
        <w:t>address each of the four specific issues identified in the Commission’s hearing order in this proceeding.  First, would you please state whether the transportation capacity at issue was advertised and awarded in an accurate and fair manner consistent with Transwestern’s tariff?</w:t>
      </w:r>
    </w:p>
    <w:p>
      <w:pPr>
        <w:pStyle w:val="BodyText"/>
        <w:keepNext w:val="true"/>
        <w:ind w:hanging="720" w:start="720" w:end="0"/>
        <w:rPr/>
      </w:pPr>
      <w:r>
        <w:rPr>
          <w:b/>
        </w:rPr>
        <w:t>A.</w:t>
        <w:tab/>
      </w:r>
      <w:r>
        <w:rPr/>
        <w:t>Yes.  It was.  As I discussed earlier in my testimony, Transwestern posted all of the available capacity on Transwestern’s Internet web site.  The five shippers previously identified made the only requests for the service, and Transwestern entered into a transportation agreement with a negotiated rate with each of those shippers in accordance with its tariff procedures.</w:t>
      </w:r>
    </w:p>
    <w:p>
      <w:pPr>
        <w:pStyle w:val="BodyText"/>
        <w:keepNext w:val="true"/>
        <w:ind w:hanging="720" w:start="720" w:end="0"/>
        <w:rPr>
          <w:b/>
        </w:rPr>
      </w:pPr>
      <w:r>
        <w:rPr>
          <w:b/>
        </w:rPr>
      </w:r>
    </w:p>
    <w:p>
      <w:pPr>
        <w:pStyle w:val="BodyText"/>
        <w:keepNext w:val="true"/>
        <w:ind w:hanging="720" w:start="720" w:end="0"/>
        <w:rPr/>
      </w:pPr>
      <w:r>
        <w:rPr>
          <w:b/>
        </w:rPr>
        <w:t>Q.</w:t>
        <w:tab/>
      </w:r>
      <w:r>
        <w:rPr/>
        <w:t>Second, did Transwestern withhold capacity that otherwise could have been made available under recourse rates in order to make the capacity available under negotiated rates at higher than the recourse rates?</w:t>
      </w:r>
    </w:p>
    <w:p>
      <w:pPr>
        <w:pStyle w:val="BodyText"/>
        <w:keepNext w:val="true"/>
        <w:ind w:hanging="720" w:start="720" w:end="0"/>
        <w:rPr/>
      </w:pPr>
      <w:r>
        <w:rPr>
          <w:b/>
        </w:rPr>
        <w:t>A.</w:t>
      </w:r>
      <w:r>
        <w:rPr/>
        <w:tab/>
        <w:t>No.  As I previously stated, the capacity was offered and made available to all potential shippers.  Had a request for service at the recourse rate been made, Transwestern would have treated such a request along with all other requests in accordance with Transwestern’s tariff.  Transwestern did not withhold any capacity from the market.  In fact, during the 2000-2001 heating season Transwestern set a record for capacity throughput on the system to the California border.</w:t>
      </w:r>
    </w:p>
    <w:p>
      <w:pPr>
        <w:pStyle w:val="BodyText"/>
        <w:keepNext w:val="true"/>
        <w:ind w:hanging="720" w:start="720" w:end="0"/>
        <w:rPr>
          <w:b/>
        </w:rPr>
      </w:pPr>
      <w:r>
        <w:rPr>
          <w:b/>
        </w:rPr>
      </w:r>
    </w:p>
    <w:p>
      <w:pPr>
        <w:pStyle w:val="BodyText"/>
        <w:keepNext w:val="true"/>
        <w:ind w:hanging="720" w:start="720" w:end="0"/>
        <w:rPr/>
      </w:pPr>
      <w:r>
        <w:rPr>
          <w:b/>
        </w:rPr>
        <w:t>Q.</w:t>
        <w:tab/>
      </w:r>
      <w:r>
        <w:rPr/>
        <w:t>Third, why did the five shippers involved in the subject transactions agree to these negotiated rate schedules when significantly lower recourse rates were available?</w:t>
      </w:r>
    </w:p>
    <w:p>
      <w:pPr>
        <w:pStyle w:val="BodyText"/>
        <w:keepNext w:val="true"/>
        <w:ind w:hanging="720" w:start="720" w:end="0"/>
        <w:rPr/>
      </w:pPr>
      <w:r>
        <w:rPr>
          <w:b/>
        </w:rPr>
        <w:t xml:space="preserve">A. </w:t>
        <w:tab/>
      </w:r>
      <w:r>
        <w:rPr/>
        <w:t>To summarize my testimony, the reason these five shippers chose the negotiated rate over the available recourse rate was: (1) shippers generally transact their business on an index basis, (2) by electing to pay a negotiated rate, the shippers avoided demand cost risks inherent in the traditional recourse rate structure, and (3) under the negotiated rates, if the gas did flow, the shippers were guaranteed a profit in the transaction equal to the shippers’ agreed upon share of the spread, or basis differential, used to calculate the negotiated rates.</w:t>
      </w:r>
    </w:p>
    <w:p>
      <w:pPr>
        <w:pStyle w:val="BodyText"/>
        <w:keepNext w:val="true"/>
        <w:ind w:hanging="720" w:start="720" w:end="0"/>
        <w:rPr>
          <w:b/>
        </w:rPr>
      </w:pPr>
      <w:r>
        <w:rPr>
          <w:b/>
        </w:rPr>
      </w:r>
    </w:p>
    <w:p>
      <w:pPr>
        <w:pStyle w:val="BodyText"/>
        <w:keepNext w:val="true"/>
        <w:ind w:hanging="720" w:start="720" w:end="0"/>
        <w:rPr/>
      </w:pPr>
      <w:r>
        <w:rPr>
          <w:b/>
        </w:rPr>
        <w:t>Q.</w:t>
        <w:tab/>
      </w:r>
      <w:r>
        <w:rPr/>
        <w:t>Fourth and finally, Mr. Harris, was the awarded capacity available without interruption while firm service under Transwestern’s recourse rate was not?</w:t>
      </w:r>
    </w:p>
    <w:p>
      <w:pPr>
        <w:pStyle w:val="BodyText"/>
        <w:keepNext w:val="true"/>
        <w:ind w:hanging="720" w:start="720" w:end="0"/>
        <w:rPr/>
      </w:pPr>
      <w:r>
        <w:rPr>
          <w:b/>
        </w:rPr>
        <w:t>A.</w:t>
        <w:tab/>
      </w:r>
      <w:r>
        <w:rPr/>
        <w:t xml:space="preserve">No.  As I previously described, the subject firm capacity was made available to all potential shippers.  The awarded capacity was given no greater or lesser priority of service than was or would have been available at the recourse rate.  </w:t>
      </w:r>
    </w:p>
    <w:p>
      <w:pPr>
        <w:pStyle w:val="BodyText"/>
        <w:keepNext w:val="true"/>
        <w:ind w:hanging="720" w:start="720" w:end="0"/>
        <w:rPr/>
      </w:pPr>
      <w:del w:id="271" w:author="Akin Gump" w:date="2001-08-07T16:22:00Z">
        <w:r>
          <w:rPr/>
          <w:delText>[Closing notes on items of further development:   –Making sense of the market dynamics leading into the February 2001 period.  The basis started to move in November and December.  We did some deals with operationally available capacity at fixed discounted rates for November, December and January.  Customers were interested in acquiring this capacity and suggested a shared rate based on the published index prices.     In addition, we need to discuss how to handle TK’s earlier affidavit, and whether it is necessary or wise to have Steve formally adopt it.]</w:delText>
        </w:r>
      </w:del>
    </w:p>
    <w:p>
      <w:pPr>
        <w:pStyle w:val="Normal"/>
        <w:spacing w:lineRule="auto" w:line="480"/>
        <w:rPr/>
      </w:pPr>
      <w:r>
        <w:rPr>
          <w:b/>
        </w:rPr>
        <w:t>Q.</w:t>
      </w:r>
      <w:r>
        <w:rPr/>
        <w:tab/>
        <w:t>Does this conclude your prepared direct testimony?</w:t>
      </w:r>
    </w:p>
    <w:p>
      <w:pPr>
        <w:pStyle w:val="Normal"/>
        <w:spacing w:lineRule="auto" w:line="480"/>
        <w:rPr/>
      </w:pPr>
      <w:r>
        <w:rPr>
          <w:b/>
        </w:rPr>
        <w:t>A.</w:t>
      </w:r>
      <w:r>
        <w:rPr/>
        <w:tab/>
        <w:t>Yes.</w:t>
      </w:r>
    </w:p>
    <w:sectPr>
      <w:type w:val="continuous"/>
      <w:pgSz w:w="12240" w:h="15840"/>
      <w:pgMar w:left="1800" w:right="1800" w:gutter="0" w:header="720" w:top="1440" w:footer="0" w:bottom="144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jc w:val="end"/>
      <w:rPr/>
    </w:pPr>
    <w:r>
      <w:rPr/>
      <w:t>Exhibit No. TW-3</w:t>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Header"/>
      <w:tabs>
        <w:tab w:val="clear" w:pos="4320"/>
        <w:tab w:val="center" w:pos="4680" w:leader="none"/>
        <w:tab w:val="right" w:pos="9360" w:leader="none"/>
      </w:tabs>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25</w:t>
    </w:r>
    <w:r>
      <w:rPr>
        <w:rStyle w:val="PageNumber"/>
      </w:rPr>
      <w:fldChar w:fldCharType="end"/>
    </w:r>
  </w:p>
  <w:p>
    <w:pPr>
      <w:pStyle w:val="Header"/>
      <w:tabs>
        <w:tab w:val="clear" w:pos="4320"/>
        <w:tab w:val="center" w:pos="4680" w:leader="none"/>
        <w:tab w:val="right" w:pos="9360" w:leader="none"/>
      </w:tabs>
      <w:jc w:val="end"/>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jc w:val="end"/>
      <w:rPr/>
    </w:pPr>
    <w:r>
      <w:rPr/>
      <w:t>Exhibit No. TW-3</w:t>
    </w:r>
  </w:p>
  <w:p>
    <w:pPr>
      <w:pStyle w:val="Header"/>
      <w:tabs>
        <w:tab w:val="clear" w:pos="4320"/>
        <w:tab w:val="center" w:pos="4680" w:leader="none"/>
        <w:tab w:val="right" w:pos="9360" w:leader="none"/>
      </w:tabs>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25</w:t>
    </w:r>
    <w:r>
      <w:rPr>
        <w:rStyle w:val="PageNumber"/>
      </w:rPr>
      <w:fldChar w:fldCharType="end"/>
    </w:r>
  </w:p>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5040" w:start="5040" w:end="0"/>
      <w:outlineLvl w:val="0"/>
    </w:pPr>
    <w:rPr>
      <w:b/>
      <w:bCs/>
    </w:rPr>
  </w:style>
  <w:style w:type="paragraph" w:styleId="Heading2">
    <w:name w:val="heading 2"/>
    <w:basedOn w:val="Normal"/>
    <w:next w:val="Normal"/>
    <w:qFormat/>
    <w:pPr>
      <w:keepNext w:val="true"/>
      <w:numPr>
        <w:ilvl w:val="1"/>
        <w:numId w:val="1"/>
      </w:numPr>
      <w:ind w:firstLine="7740" w:start="0" w:end="0"/>
      <w:jc w:val="center"/>
      <w:outlineLvl w:val="1"/>
    </w:pPr>
    <w:rPr>
      <w:b/>
      <w:bCs/>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widowControl w:val="false"/>
      <w:spacing w:lineRule="auto" w:line="480"/>
      <w:ind w:firstLine="1440" w:start="0" w:end="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zCs w:val="20"/>
    </w:rPr>
  </w:style>
  <w:style w:type="paragraph" w:styleId="BodyTextIndent">
    <w:name w:val="Body Text Indent"/>
    <w:basedOn w:val="Normal"/>
    <w:pPr>
      <w:ind w:firstLine="7740" w:start="0" w:end="0"/>
      <w:jc w:val="both"/>
    </w:pPr>
    <w:rPr>
      <w:b/>
      <w:bCs/>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hanging="720" w:start="7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2001-08-10T17:49:00Z</dcterms:created>
  <dc:creator>mpavlou</dc:creator>
  <dc:description/>
  <dc:language>en-CA</dc:language>
  <cp:lastModifiedBy>Akin Gump</cp:lastModifiedBy>
  <cp:lastPrinted>2001-08-10T13:27:00Z</cp:lastPrinted>
  <dcterms:modified xsi:type="dcterms:W3CDTF">2001-08-10T17:49:00Z</dcterms:modified>
  <cp:revision>2</cp:revision>
  <dc:subject/>
  <dc:title>TESTIMONY OF STEVEN M</dc:title>
</cp:coreProperties>
</file>