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November 13,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market-based rates for a significant part of its capacity. As demonstrated below, there is no legal, policy or factual basis for the Commission to grant the CPUC’s request for an investigation. Further, the Commission should reject the Protest as an inappropriate challenge to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 rather than the Commission conducting an investigation in this proceeding.</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without offering a recourse rate as a 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in accordance with Transwestern’s tariff and Commission policy.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agreed to the rates described in Transwestern’s filing in this proceeding.  </w:t>
      </w:r>
    </w:p>
    <w:p>
      <w:pPr>
        <w:pStyle w:val="Normal"/>
        <w:spacing w:lineRule="auto" w:line="480"/>
        <w:jc w:val="both"/>
        <w:rPr/>
      </w:pPr>
      <w:r>
        <w:rPr/>
        <w:tab/>
        <w:t>In light of the fact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market-based rate.</w:t>
      </w:r>
      <w:r>
        <w:rPr>
          <w:rStyle w:val="FootnoteCharacters"/>
          <w:rStyle w:val="FootnoteReference"/>
        </w:rPr>
        <w:footnoteReference w:id="8"/>
      </w:r>
      <w:r>
        <w:rPr/>
        <w:t xml:space="preserve">  As discussed above, however, this ignores the distinction that the Commission itself has made between negotiated and market-based rates.</w:t>
      </w:r>
      <w:r>
        <w:rPr>
          <w:rStyle w:val="FootnoteCharacters"/>
          <w:rStyle w:val="FootnoteReference"/>
        </w:rPr>
        <w:footnoteReference w:id="9"/>
      </w:r>
      <w:r>
        <w:rPr/>
        <w:t xml:space="preserve"> The fact that a negotiated rate may fluctuate or at some point or exceed the recourse rate does not make the negotiated rate a market-based rate.</w:t>
      </w:r>
    </w:p>
    <w:p>
      <w:pPr>
        <w:pStyle w:val="BodyText3"/>
        <w:spacing w:lineRule="auto" w:line="480"/>
        <w:rPr/>
      </w:pPr>
      <w:r>
        <w:rPr/>
        <w:tab/>
        <w:t>The Commission’s negotiated rate policy expressly provides for the freedom for the pipeline and the shipper to negotiate rates that differ from the pipeline’s recourse rates. Negotiated rates may be higher than the maximum tariff rates or lower than the minimum tariff rates.</w:t>
      </w:r>
      <w:r>
        <w:rPr>
          <w:rStyle w:val="FootnoteCharacters"/>
          <w:rStyle w:val="FootnoteReference"/>
        </w:rPr>
        <w:footnoteReference w:id="10"/>
      </w:r>
      <w:r>
        <w:rPr/>
        <w:t xml:space="preserve">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11"/>
      </w:r>
      <w:r>
        <w:rPr/>
        <w:t xml:space="preserve">  Presumably, the CPUC is referring to the proceeding in Docket Nos. RP97-288-009, et al., in which the Commission is conducting an investigation into the negotiated rates charged by Transwestern to other firm shippers. What the CPUC neglects to mention is that Judge Leventhal, the presiding administrative law judge in that proceeding, found no evidence of discriminatory treatment and concluded that Transwestern awarded the capacity at issue in a fair and nondiscriminatory manner.</w:t>
      </w:r>
      <w:r>
        <w:rPr>
          <w:rStyle w:val="FootnoteCharacters"/>
          <w:rStyle w:val="FootnoteReference"/>
        </w:rPr>
        <w:footnoteReference w:id="12"/>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suggests that the USGT volumes subject to the  negotiated rate represent “approximately 23% of Transwestern’s combined eastward and westward capacity of 1.7 Bcf/d and approximately 40% of its westward capacity of 1.09 Bcf/d to California.” This allegation is misleading because it completely ignores the fact that the negotiated rate applies only to scheduled volumes delivered to </w:t>
      </w:r>
      <w:r>
        <w:rPr>
          <w:bCs/>
          <w:u w:val="single"/>
        </w:rPr>
        <w:t>alternate</w:t>
      </w:r>
      <w:r>
        <w:rPr>
          <w:bCs/>
        </w:rPr>
        <w:t xml:space="preserve"> delivery points. In fact, the volumes subject to the negotiated rate represent 0% of the combined eastward and westward primary firm capacity and 0% of the westward primary firm capacity to California.</w:t>
      </w:r>
      <w:r>
        <w:rPr>
          <w:rStyle w:val="FootnoteCharacters"/>
          <w:rStyle w:val="FootnoteReference"/>
          <w:bCs/>
        </w:rPr>
        <w:footnoteReference w:id="13"/>
      </w:r>
      <w:r>
        <w:rPr>
          <w:bCs/>
        </w:rPr>
        <w:t xml:space="preserve">    </w:t>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bCs/>
        </w:rPr>
      </w:pPr>
      <w:r>
        <w:rPr>
          <w:bCs/>
        </w:rPr>
        <w:t>However, the Commission has imposed no limits on the number of transactions that involve negotiated rates. One of the goals of the Commission’s policy is to provide increased flexibility to shippers. Negotiated rates may be higher than the maximum tariff rates or lower than the minimum tariff rates.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 and Transwestern’s tariff, which expressly authorize the use of negotiated rates. Evidently, the CPUC is trying to accomplish indirectly  what it was unable to do directly: thwart implementation of the Commission’s 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tab/>
        <w:tab/>
        <w:tab/>
        <w:tab/>
        <w:tab/>
        <w:tab/>
      </w:r>
    </w:p>
    <w:p>
      <w:pPr>
        <w:pStyle w:val="Normal"/>
        <w:spacing w:lineRule="auto" w:line="480"/>
        <w:jc w:val="both"/>
        <w:rPr/>
      </w:pPr>
      <w:r>
        <w:rPr/>
      </w:r>
    </w:p>
    <w:p>
      <w:pPr>
        <w:pStyle w:val="Normal"/>
        <w:spacing w:lineRule="auto" w:line="480"/>
        <w:jc w:val="both"/>
        <w:rPr/>
      </w:pPr>
      <w:r>
        <w:rPr/>
      </w:r>
    </w:p>
    <w:p>
      <w:pPr>
        <w:pStyle w:val="Normal"/>
        <w:spacing w:lineRule="auto" w:line="480"/>
        <w:ind w:firstLine="720" w:start="3600" w:end="0"/>
        <w:jc w:val="both"/>
        <w:rPr/>
      </w:pPr>
      <w:r>
        <w:rPr/>
      </w:r>
    </w:p>
    <w:p>
      <w:pPr>
        <w:pStyle w:val="Normal"/>
        <w:spacing w:lineRule="auto" w:line="480"/>
        <w:ind w:firstLine="720" w:start="3600" w:end="0"/>
        <w:jc w:val="both"/>
        <w:rPr/>
      </w:pPr>
      <w:r>
        <w:rPr/>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398-7406</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21,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this proceeding.</w:t>
      </w:r>
    </w:p>
    <w:p>
      <w:pPr>
        <w:pStyle w:val="Normal"/>
        <w:spacing w:lineRule="auto" w:line="480"/>
        <w:rPr/>
      </w:pPr>
      <w:r>
        <w:rPr/>
        <w:tab/>
        <w:t>Dated at Washington, D.C. this 21st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t xml:space="preserve">              J. Gregory Porter</w:t>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CPUC’s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p>
      <w:pPr>
        <w:pStyle w:val="FootnoteText"/>
        <w:rPr/>
      </w:pPr>
      <w:r>
        <w:rPr/>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p>
      <w:pPr>
        <w:pStyle w:val="FootnoteText"/>
        <w:rPr/>
      </w:pPr>
      <w:r>
        <w:rPr/>
      </w:r>
    </w:p>
  </w:footnote>
  <w:footnote w:id="5">
    <w:p>
      <w:pPr>
        <w:pStyle w:val="FootnoteText"/>
        <w:rPr/>
      </w:pPr>
      <w:r>
        <w:rPr>
          <w:rStyle w:val="FootnoteCharacters"/>
        </w:rPr>
        <w:footnoteRef/>
      </w:r>
      <w:r>
        <w:rPr/>
        <w:t xml:space="preserve"> </w:t>
      </w:r>
      <w:r>
        <w:rPr>
          <w:i/>
          <w:iCs/>
        </w:rPr>
        <w:t>Alternatives to Traditional Cost-of-Service Ratemaking and Regulation of Negotiated Transportation Services of Natural Gas Pipelines</w:t>
      </w:r>
      <w:r>
        <w:rPr/>
        <w:t xml:space="preserve">, 74 FERC </w:t>
      </w:r>
      <w:r>
        <w:rPr>
          <w:rFonts w:cs="Lucida Console" w:ascii="Lucida Console" w:hAnsi="Lucida Console"/>
        </w:rPr>
        <w:t>¶</w:t>
      </w:r>
      <w:r>
        <w:rPr/>
        <w:t>61,076 (1996) (“Policy Statement”).</w:t>
      </w:r>
    </w:p>
    <w:p>
      <w:pPr>
        <w:pStyle w:val="FootnoteText"/>
        <w:rPr/>
      </w:pPr>
      <w:r>
        <w:rPr/>
      </w:r>
    </w:p>
  </w:footnote>
  <w:footnote w:id="6">
    <w:p>
      <w:pPr>
        <w:pStyle w:val="FootnoteText"/>
        <w:rPr/>
      </w:pPr>
      <w:r>
        <w:rPr>
          <w:rStyle w:val="FootnoteCharacters"/>
        </w:rPr>
        <w:footnoteRef/>
      </w:r>
      <w:r>
        <w:rPr/>
        <w:t xml:space="preserve"> </w:t>
      </w:r>
      <w:r>
        <w:rPr/>
        <w:t xml:space="preserve">Policy Statement, 74 FERC at </w:t>
      </w:r>
      <w:r>
        <w:rPr>
          <w:rFonts w:cs="Lucida Console" w:ascii="Lucida Console" w:hAnsi="Lucida Console"/>
        </w:rPr>
        <w:t>¶</w:t>
      </w:r>
      <w:r>
        <w:rPr/>
        <w:t>61,227.</w:t>
      </w:r>
    </w:p>
  </w:footnote>
  <w:footnote w:id="7">
    <w:p>
      <w:pPr>
        <w:pStyle w:val="FootnoteText"/>
        <w:rPr/>
      </w:pPr>
      <w:r>
        <w:rPr>
          <w:rStyle w:val="FootnoteCharacters"/>
        </w:rPr>
        <w:footnoteRef/>
      </w:r>
      <w:r>
        <w:rPr/>
        <w:t xml:space="preserve"> </w:t>
      </w:r>
      <w:r>
        <w:rPr>
          <w:u w:val="single"/>
        </w:rPr>
        <w:t>Id.</w:t>
      </w:r>
      <w:r>
        <w:rPr/>
        <w:t xml:space="preserve"> at 61,240.</w:t>
      </w:r>
    </w:p>
    <w:p>
      <w:pPr>
        <w:pStyle w:val="FootnoteText"/>
        <w:rPr/>
      </w:pPr>
      <w:r>
        <w:rPr/>
      </w:r>
    </w:p>
  </w:footnote>
  <w:footnote w:id="8">
    <w:p>
      <w:pPr>
        <w:pStyle w:val="FootnoteText"/>
        <w:rPr/>
      </w:pPr>
      <w:r>
        <w:rPr>
          <w:rStyle w:val="FootnoteCharacters"/>
        </w:rPr>
        <w:footnoteRef/>
      </w:r>
      <w:r>
        <w:rPr/>
        <w:t xml:space="preserve"> </w:t>
      </w:r>
      <w:r>
        <w:rPr/>
        <w:t>Protest at p. 6. Apparently, simply  because the USGT negotiated rates are based upon a formula that includes published indices reflective of the daily natural gas market, the CPUC characterizes these rates as “market based rates.”</w:t>
      </w:r>
    </w:p>
    <w:p>
      <w:pPr>
        <w:pStyle w:val="FootnoteText"/>
        <w:rPr/>
      </w:pPr>
      <w:r>
        <w:rPr/>
      </w:r>
    </w:p>
  </w:footnote>
  <w:footnote w:id="9">
    <w:p>
      <w:pPr>
        <w:pStyle w:val="FootnoteText"/>
        <w:rPr/>
      </w:pPr>
      <w:r>
        <w:rPr>
          <w:rStyle w:val="FootnoteCharacters"/>
        </w:rPr>
        <w:footnoteRef/>
      </w:r>
      <w:r>
        <w:rPr/>
        <w:t xml:space="preserve"> </w:t>
      </w:r>
      <w:r>
        <w:rPr/>
        <w:t xml:space="preserve">Policy Statement, 74 FERC at </w:t>
      </w:r>
      <w:r>
        <w:rPr>
          <w:rFonts w:cs="Lucida Console" w:ascii="Lucida Console" w:hAnsi="Lucida Console"/>
        </w:rPr>
        <w:t>¶</w:t>
      </w:r>
      <w:r>
        <w:rPr/>
        <w:t>61,227.</w:t>
      </w:r>
    </w:p>
  </w:footnote>
  <w:footnote w:id="10">
    <w:p>
      <w:pPr>
        <w:pStyle w:val="FootnoteText"/>
        <w:rPr/>
      </w:pPr>
      <w:r>
        <w:rPr>
          <w:rStyle w:val="FootnoteCharacters"/>
        </w:rPr>
        <w:footnoteRef/>
      </w:r>
      <w:r>
        <w:rPr/>
        <w:t xml:space="preserve"> </w:t>
      </w:r>
      <w:r>
        <w:rPr/>
        <w:t xml:space="preserve">The Commission’s policy is that a rate determined by a formula that could result in the rate being higher or lower than the maximum rate is by definition a “negotiated rate”. </w:t>
      </w:r>
      <w:r>
        <w:rPr>
          <w:i/>
          <w:iCs/>
        </w:rPr>
        <w:t>Transwestern Pipeline Company</w:t>
      </w:r>
      <w:r>
        <w:rPr/>
        <w:t xml:space="preserve">, 76 FERC </w:t>
      </w:r>
      <w:r>
        <w:rPr>
          <w:rFonts w:cs="Lucida Console" w:ascii="Lucida Console" w:hAnsi="Lucida Console"/>
        </w:rPr>
        <w:t>¶</w:t>
      </w:r>
      <w:r>
        <w:rPr/>
        <w:t xml:space="preserve">61,318 (1996). </w:t>
      </w:r>
      <w:r>
        <w:rPr>
          <w:i/>
          <w:iCs/>
        </w:rPr>
        <w:t>National Fuel Gas Supply Corp</w:t>
      </w:r>
      <w:r>
        <w:rPr/>
        <w:t xml:space="preserve">., 76 FERC </w:t>
      </w:r>
      <w:r>
        <w:rPr>
          <w:rFonts w:cs="Lucida Console" w:ascii="Lucida Console" w:hAnsi="Lucida Console"/>
        </w:rPr>
        <w:t>¶</w:t>
      </w:r>
      <w:r>
        <w:rPr/>
        <w:t>61, 223 (1996).</w:t>
      </w:r>
    </w:p>
    <w:p>
      <w:pPr>
        <w:pStyle w:val="FootnoteText"/>
        <w:rPr/>
      </w:pPr>
      <w:r>
        <w:rPr/>
      </w:r>
    </w:p>
  </w:footnote>
  <w:footnote w:id="11">
    <w:p>
      <w:pPr>
        <w:pStyle w:val="FootnoteText"/>
        <w:rPr/>
      </w:pPr>
      <w:r>
        <w:rPr>
          <w:rStyle w:val="FootnoteCharacters"/>
        </w:rPr>
        <w:footnoteRef/>
      </w:r>
      <w:r>
        <w:rPr/>
        <w:t xml:space="preserve"> </w:t>
      </w:r>
      <w:r>
        <w:rPr/>
        <w:t>Protest at p. 4.</w:t>
      </w:r>
    </w:p>
    <w:p>
      <w:pPr>
        <w:pStyle w:val="FootnoteText"/>
        <w:rPr/>
      </w:pPr>
      <w:r>
        <w:rPr/>
      </w:r>
    </w:p>
  </w:footnote>
  <w:footnote w:id="12">
    <w:p>
      <w:pPr>
        <w:pStyle w:val="FootnoteText"/>
        <w:rPr/>
      </w:pPr>
      <w:r>
        <w:rPr>
          <w:rStyle w:val="FootnoteCharacters"/>
        </w:rPr>
        <w:footnoteRef/>
      </w:r>
      <w:r>
        <w:rPr/>
        <w:t xml:space="preserve"> </w:t>
      </w:r>
      <w:r>
        <w:rPr>
          <w:i/>
          <w:iCs/>
        </w:rPr>
        <w:t>Transwestern Pipeline Company</w:t>
      </w:r>
      <w:r>
        <w:rPr/>
        <w:t xml:space="preserve">, 97 FERC </w:t>
      </w:r>
      <w:r>
        <w:rPr>
          <w:rFonts w:cs="Lucida Console" w:ascii="Lucida Console" w:hAnsi="Lucida Console"/>
        </w:rPr>
        <w:t>¶</w:t>
      </w:r>
      <w:r>
        <w:rPr/>
        <w:t>63,010 (October 24, 2001).</w:t>
      </w:r>
    </w:p>
    <w:p>
      <w:pPr>
        <w:pStyle w:val="FootnoteText"/>
        <w:rPr/>
      </w:pPr>
      <w:r>
        <w:rPr/>
      </w:r>
    </w:p>
    <w:p>
      <w:pPr>
        <w:pStyle w:val="FootnoteText"/>
        <w:rPr/>
      </w:pPr>
      <w:r>
        <w:rPr/>
      </w:r>
    </w:p>
  </w:footnote>
  <w:footnote w:id="13">
    <w:p>
      <w:pPr>
        <w:pStyle w:val="FootnoteText"/>
        <w:rPr/>
      </w:pPr>
      <w:r>
        <w:rPr>
          <w:rStyle w:val="FootnoteCharacters"/>
        </w:rPr>
        <w:footnoteRef/>
      </w:r>
      <w:r>
        <w:rPr/>
        <w:t xml:space="preserve"> </w:t>
      </w:r>
      <w:r>
        <w:rPr/>
        <w:t xml:space="preserve">During the period from November 1, 2001 (the date that the negotiated rates went into effect) through November  20, 2001, the volumes actually transported by Transwestern on behalf of USGT and subject to the negotiated rates </w:t>
      </w:r>
      <w:del w:id="0" w:author="bill rapp" w:date="2001-11-21T10:37:00Z">
        <w:r>
          <w:rPr/>
          <w:delText>a</w:delText>
        </w:r>
      </w:del>
      <w:ins w:id="1" w:author="bill rapp" w:date="2001-11-21T10:37:00Z">
        <w:r>
          <w:rPr/>
          <w:t>a</w:t>
        </w:r>
      </w:ins>
      <w:r>
        <w:rPr/>
        <w:t>veraged only 2,650 Mcf per day. This is less than one percent of the 1.09 Bcf per day of westward capacity to California.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2001-11-21T14:06:00Z</dcterms:created>
  <dc:creator>GIS</dc:creator>
  <dc:description/>
  <dc:language>en-CA</dc:language>
  <cp:lastModifiedBy>bill rapp</cp:lastModifiedBy>
  <cp:lastPrinted>2001-04-19T15:39:00Z</cp:lastPrinted>
  <dcterms:modified xsi:type="dcterms:W3CDTF">2001-11-21T14:26:00Z</dcterms:modified>
  <cp:revision>4</cp:revision>
  <dc:subject/>
  <dc:title>DRAFT – 3/28/01</dc:title>
</cp:coreProperties>
</file>