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UNITED STATES OF AMERICA</w:t>
      </w:r>
    </w:p>
    <w:p>
      <w:pPr>
        <w:pStyle w:val="Normal"/>
        <w:jc w:val="center"/>
        <w:rPr>
          <w:b/>
        </w:rPr>
      </w:pPr>
      <w:r>
        <w:rPr>
          <w:b/>
        </w:rPr>
        <w:t xml:space="preserve">BEFORE THE </w:t>
      </w:r>
    </w:p>
    <w:p>
      <w:pPr>
        <w:pStyle w:val="Normal"/>
        <w:jc w:val="center"/>
        <w:rPr>
          <w:b/>
        </w:rPr>
      </w:pPr>
      <w:r>
        <w:rPr>
          <w:b/>
        </w:rPr>
        <w:t>FEDERAL ENERGY REGULATORY COMMISSION</w:t>
      </w:r>
    </w:p>
    <w:p>
      <w:pPr>
        <w:pStyle w:val="Normal"/>
        <w:jc w:val="center"/>
        <w:rPr>
          <w:b/>
        </w:rPr>
      </w:pPr>
      <w:r>
        <w:rPr>
          <w:b/>
        </w:rPr>
      </w:r>
    </w:p>
    <w:p>
      <w:pPr>
        <w:pStyle w:val="Normal"/>
        <w:jc w:val="both"/>
        <w:rPr>
          <w:b/>
        </w:rPr>
      </w:pPr>
      <w:r>
        <w:rPr>
          <w:b/>
        </w:rPr>
      </w:r>
    </w:p>
    <w:p>
      <w:pPr>
        <w:pStyle w:val="Normal"/>
        <w:jc w:val="both"/>
        <w:rPr>
          <w:b/>
        </w:rPr>
      </w:pPr>
      <w:r>
        <w:rPr>
          <w:b/>
        </w:rPr>
        <w:t>Transwestern Pipeline Company</w:t>
        <w:tab/>
        <w:tab/>
        <w:t>)</w:t>
        <w:tab/>
        <w:tab/>
        <w:tab/>
        <w:t>Docket No. RP01-507-000</w:t>
      </w:r>
    </w:p>
    <w:p>
      <w:pPr>
        <w:pStyle w:val="Normal"/>
        <w:jc w:val="both"/>
        <w:rPr>
          <w:b/>
        </w:rPr>
      </w:pPr>
      <w:r>
        <w:rPr>
          <w:b/>
        </w:rPr>
        <w:tab/>
        <w:tab/>
        <w:tab/>
        <w:tab/>
        <w:tab/>
        <w:tab/>
        <w:t>)</w:t>
        <w:tab/>
        <w:tab/>
        <w:tab/>
        <w:tab/>
        <w:t xml:space="preserve">         </w:t>
      </w:r>
    </w:p>
    <w:p>
      <w:pPr>
        <w:pStyle w:val="Normal"/>
        <w:jc w:val="both"/>
        <w:rPr/>
      </w:pPr>
      <w:r>
        <w:rPr>
          <w:b/>
        </w:rPr>
        <w:tab/>
        <w:tab/>
        <w:tab/>
        <w:tab/>
        <w:tab/>
        <w:tab/>
        <w:t>)</w:t>
        <w:tab/>
        <w:tab/>
        <w:tab/>
      </w:r>
      <w:ins w:id="0" w:author="dfossum" w:date="2001-08-30T15:56:00Z">
        <w:r>
          <w:rPr>
            <w:b/>
          </w:rPr>
          <w:t xml:space="preserve">Why this docket no?  </w:t>
        </w:r>
      </w:ins>
      <w:ins w:id="1" w:author="dfossum" w:date="2001-08-30T16:56:00Z">
        <w:r>
          <w:rPr>
            <w:b/>
          </w:rPr>
          <w:t>Kathy</w:t>
        </w:r>
      </w:ins>
      <w:ins w:id="2" w:author="dfossum" w:date="2001-08-30T15:56:00Z">
        <w:r>
          <w:rPr>
            <w:b/>
          </w:rPr>
          <w:t xml:space="preserve"> filed in 97-288, et al. </w:t>
        </w:r>
      </w:ins>
      <w:ins w:id="3" w:author="dfossum" w:date="2001-08-30T16:56:00Z">
        <w:r>
          <w:rPr>
            <w:b/>
          </w:rPr>
          <w:t xml:space="preserve">–did she pick the wrong docket no.?  </w:t>
        </w:r>
      </w:ins>
      <w:ins w:id="4" w:author="dfossum" w:date="2001-08-30T15:56:00Z">
        <w:r>
          <w:rPr>
            <w:b/>
          </w:rPr>
          <w:t>(we need a footnote to explain and/or to accuse Edwards of playing procedural games.)  Her pleading is n</w:t>
        </w:r>
      </w:ins>
      <w:ins w:id="5" w:author="dfossum" w:date="2001-08-30T15:58:00Z">
        <w:r>
          <w:rPr>
            <w:b/>
          </w:rPr>
          <w:t>o</w:t>
        </w:r>
      </w:ins>
      <w:ins w:id="6" w:author="dfossum" w:date="2001-08-30T15:56:00Z">
        <w:r>
          <w:rPr>
            <w:b/>
          </w:rPr>
          <w:t xml:space="preserve">w out of time in 01-507! </w:t>
        </w:r>
      </w:ins>
      <w:r>
        <w:rPr>
          <w:b/>
        </w:rPr>
        <w:tab/>
        <w:t xml:space="preserve">         </w:t>
      </w:r>
    </w:p>
    <w:p>
      <w:pPr>
        <w:pStyle w:val="Normal"/>
        <w:jc w:val="both"/>
        <w:rPr>
          <w:b/>
        </w:rPr>
      </w:pPr>
      <w:r>
        <w:rPr>
          <w:b/>
        </w:rPr>
      </w:r>
    </w:p>
    <w:p>
      <w:pPr>
        <w:pStyle w:val="Normal"/>
        <w:jc w:val="center"/>
        <w:rPr>
          <w:b/>
        </w:rPr>
      </w:pPr>
      <w:r>
        <w:rPr>
          <w:b/>
        </w:rPr>
        <w:t xml:space="preserve">ANSWER OF </w:t>
      </w:r>
    </w:p>
    <w:p>
      <w:pPr>
        <w:pStyle w:val="Normal"/>
        <w:jc w:val="center"/>
        <w:rPr>
          <w:b/>
        </w:rPr>
      </w:pPr>
      <w:r>
        <w:rPr>
          <w:b/>
        </w:rPr>
        <w:t>TRANSWESTERN PIPELINE COMPANY</w:t>
      </w:r>
    </w:p>
    <w:p>
      <w:pPr>
        <w:pStyle w:val="Normal"/>
        <w:jc w:val="center"/>
        <w:rPr>
          <w:b/>
        </w:rPr>
      </w:pPr>
      <w:r>
        <w:rPr>
          <w:b/>
        </w:rPr>
        <w:t xml:space="preserve">  </w:t>
      </w:r>
      <w:r>
        <w:rPr>
          <w:b/>
        </w:rPr>
        <w:t xml:space="preserve">TO PROTEST  </w:t>
      </w:r>
    </w:p>
    <w:p>
      <w:pPr>
        <w:pStyle w:val="Normal"/>
        <w:jc w:val="center"/>
        <w:rPr>
          <w:b/>
        </w:rPr>
      </w:pPr>
      <w:r>
        <w:rPr>
          <w:b/>
        </w:rPr>
      </w:r>
    </w:p>
    <w:p>
      <w:pPr>
        <w:pStyle w:val="Normal"/>
        <w:spacing w:lineRule="auto" w:line="480"/>
        <w:jc w:val="both"/>
        <w:rPr/>
      </w:pPr>
      <w:r>
        <w:rPr>
          <w:b/>
        </w:rPr>
        <w:tab/>
      </w:r>
      <w:r>
        <w:rPr/>
        <w:t>Transwestern Pipeline Company (“Transwestern”), pursuant to Rule 213 of the Commission’s Rules of Practice and Procedure, hereby files its answer to the protest (“Protest”) filed on August 22, 2001 by the Indicated Shippers in the above-captioned proceeding.</w:t>
      </w:r>
      <w:r>
        <w:rPr>
          <w:rStyle w:val="FootnoteCharacters"/>
          <w:rStyle w:val="FootnoteReference"/>
        </w:rPr>
        <w:footnoteReference w:id="2"/>
      </w:r>
      <w:r>
        <w:rPr/>
        <w:t xml:space="preserve"> </w:t>
      </w:r>
    </w:p>
    <w:p>
      <w:pPr>
        <w:pStyle w:val="Normal"/>
        <w:spacing w:lineRule="auto" w:line="480"/>
        <w:jc w:val="center"/>
        <w:rPr>
          <w:b/>
        </w:rPr>
      </w:pPr>
      <w:r>
        <w:rPr>
          <w:b/>
        </w:rPr>
        <w:t>I.</w:t>
      </w:r>
    </w:p>
    <w:p>
      <w:pPr>
        <w:pStyle w:val="Normal"/>
        <w:spacing w:lineRule="auto" w:line="480"/>
        <w:jc w:val="center"/>
        <w:rPr>
          <w:b/>
        </w:rPr>
      </w:pPr>
      <w:r>
        <w:rPr>
          <w:b/>
        </w:rPr>
        <w:t>BACKGROUND</w:t>
      </w:r>
    </w:p>
    <w:p>
      <w:pPr>
        <w:pStyle w:val="Normal"/>
        <w:spacing w:lineRule="auto" w:line="480"/>
        <w:jc w:val="both"/>
        <w:rPr/>
      </w:pPr>
      <w:r>
        <w:rPr/>
        <w:tab/>
        <w:t>On July 26, 2001, the Commission issued an order on Transwestern’s negotiated rate filings in Docket Nos. RP97-288-009 through –016, and established hearing procedures (July 26 Order).</w:t>
      </w:r>
      <w:r>
        <w:rPr>
          <w:rStyle w:val="FootnoteCharacters"/>
          <w:rStyle w:val="FootnoteReference"/>
        </w:rPr>
        <w:footnoteReference w:id="3"/>
      </w:r>
      <w:r>
        <w:rPr/>
        <w:t xml:space="preserve">   In the July 26 Order, the Commission required Transwestern to modify its tariff and web site</w:t>
      </w:r>
      <w:del w:id="7" w:author="dfossum" w:date="2001-08-30T16:00:00Z">
        <w:r>
          <w:rPr/>
          <w:delText>s</w:delText>
        </w:r>
      </w:del>
      <w:r>
        <w:rPr/>
        <w:t xml:space="preserve"> postings to provide for specific identification of operationally available capacity or other capacity that may be available only for periods of less than one month.     The Commission also directed Transwestern to take measures to address concerns regarding the period for which operational capacity is awarded on its system.  </w:t>
      </w:r>
    </w:p>
    <w:p>
      <w:pPr>
        <w:pStyle w:val="Normal"/>
        <w:spacing w:lineRule="auto" w:line="480"/>
        <w:ind w:firstLine="720" w:end="0"/>
        <w:jc w:val="both"/>
        <w:rPr/>
      </w:pPr>
      <w:r>
        <w:rPr/>
        <w:t xml:space="preserve">On August 10, 2001, Transwestern filed tariff sheets in compliance with the July 26 Order to </w:t>
      </w:r>
      <w:ins w:id="8" w:author="dfossum" w:date="2001-08-30T16:00:00Z">
        <w:r>
          <w:rPr/>
          <w:t xml:space="preserve">clearly distinguish </w:t>
        </w:r>
      </w:ins>
      <w:del w:id="9" w:author="dfossum" w:date="2001-08-30T16:01:00Z">
        <w:r>
          <w:rPr/>
          <w:delText>reflect that</w:delText>
        </w:r>
      </w:del>
      <w:r>
        <w:rPr/>
        <w:t xml:space="preserve"> capacity that is available only for periods of less than one month </w:t>
      </w:r>
      <w:del w:id="10" w:author="dfossum" w:date="2001-08-30T16:01:00Z">
        <w:r>
          <w:rPr/>
          <w:delText>is clearly distinguished</w:delText>
        </w:r>
      </w:del>
      <w:r>
        <w:rPr/>
        <w:t xml:space="preserve"> from other posted available capacity (August 10 Filing).  Pursuant to Ordering Paragraph (A), Transwestern modified Section 18.1 (A) (1) of its General Terms and Conditions to provide that it will post the term for which capacity is available, i.e., daily, monthly, long-term, on its Unsubscribed Capacity Report.  In addition, Transwestern modified Section 18.2 (3) to specifically state that the information posted on Transwestern’s web site will include:  (1) separate Unsubscribed Capacity Reports—one for daily capacity and one for monthly capacity; and (2) Design Capacity.   </w:t>
      </w:r>
    </w:p>
    <w:p>
      <w:pPr>
        <w:pStyle w:val="Normal"/>
        <w:spacing w:lineRule="auto" w:line="480"/>
        <w:ind w:firstLine="720" w:end="0"/>
        <w:jc w:val="both"/>
        <w:rPr/>
      </w:pPr>
      <w:r>
        <w:rPr/>
        <w:t xml:space="preserve">Pursuant to Ordering Paragraph (B), Transwestern revised its Internet web site capacity postings to separately identify capacity which is available only on a day-to-day basis from that capacity available on a long-term basis.  In that regard, Transwestern implemented a second Unsubscribed Capacity Report—Unsubscribed Daily Capacity—on its web site under the Unsubscribed Capacity section of the Informational Postings area, effective August 13, 2001. </w:t>
      </w:r>
      <w:ins w:id="11" w:author="dfossum" w:date="2001-08-30T16:02:00Z">
        <w:r>
          <w:rPr/>
          <w:t>[maybe attach a printout of it so FERC can see it?]</w:t>
        </w:r>
      </w:ins>
      <w:r>
        <w:rPr/>
        <w:t xml:space="preserve">  The Unsubscribed Daily Capacity report details by day that capacity that is available for contracting on a less than one-month basis and shows available daily capacity for the respective gas day.  To the extent capacity is available for an entire month or longer, it continues to be reflected on the Unsubscribed Capacity Report.   In addition, Transwestern has addressed concerns regarding the period for which operational capacity is awarded by posting and contracting such capacity one day at a time, consistent with the July 26 Order. </w:t>
      </w:r>
    </w:p>
    <w:p>
      <w:pPr>
        <w:pStyle w:val="Normal"/>
        <w:spacing w:lineRule="auto" w:line="480"/>
        <w:jc w:val="both"/>
        <w:rPr/>
      </w:pPr>
      <w:r>
        <w:rPr/>
        <w:tab/>
        <w:t xml:space="preserve">On August 22, 2001, Indicated Shippers filed their protest to Transwestern’s August 10 Filing requesting that Transwestern make further modifications to its tariff related to the bidding and capacity award procedures in its tariff.   Specifically, the Indicated Shippers provided the following list of items that allegedly should be part of Transwestern’s compliance filing:  (A) that Transwestern should be required to post all available capacity, including capacity release, </w:t>
      </w:r>
      <w:ins w:id="12" w:author="dfossum" w:date="2001-08-30T16:03:00Z">
        <w:r>
          <w:rPr/>
          <w:t>“on the same website platform”</w:t>
        </w:r>
      </w:ins>
      <w:del w:id="13" w:author="dfossum" w:date="2001-08-30T16:03:00Z">
        <w:r>
          <w:rPr/>
          <w:delText xml:space="preserve">in one place </w:delText>
        </w:r>
      </w:del>
      <w:ins w:id="14" w:author="dfossum" w:date="2001-08-30T16:03:00Z">
        <w:r>
          <w:rPr/>
          <w:t xml:space="preserve"> and</w:t>
        </w:r>
      </w:ins>
      <w:del w:id="15" w:author="dfossum" w:date="2001-08-30T16:03:00Z">
        <w:r>
          <w:rPr/>
          <w:delText>on Transwestern’s website</w:delText>
        </w:r>
      </w:del>
      <w:r>
        <w:rPr/>
        <w:t xml:space="preserve"> in a “user-friendly” format; (B) that Transwestern’s posting for available capacity state what capacity is available by segment, type, duration, and receipt and delivery points, etc.; (C) that Transwestern include specific bidding and capacity award procedures in its tariff; including a requirement that available capacity be offered for competitive bidding; (D) that the tariff be modified to include the Net Present Value (NPV) criterion to award capacity; and (E) that the pro rata allocation methodology be substituted for the lottery procedure in Transwestern’s tariff.    </w:t>
      </w:r>
    </w:p>
    <w:p>
      <w:pPr>
        <w:pStyle w:val="Normal"/>
        <w:spacing w:lineRule="auto" w:line="480"/>
        <w:jc w:val="center"/>
        <w:rPr>
          <w:b/>
        </w:rPr>
      </w:pPr>
      <w:r>
        <w:rPr>
          <w:b/>
        </w:rPr>
        <w:t>II.</w:t>
      </w:r>
    </w:p>
    <w:p>
      <w:pPr>
        <w:pStyle w:val="Normal"/>
        <w:jc w:val="center"/>
        <w:rPr>
          <w:b/>
        </w:rPr>
      </w:pPr>
      <w:r>
        <w:rPr>
          <w:b/>
        </w:rPr>
        <w:t>DISCUSSION</w:t>
      </w:r>
    </w:p>
    <w:p>
      <w:pPr>
        <w:pStyle w:val="Normal"/>
        <w:spacing w:lineRule="auto" w:line="480"/>
        <w:jc w:val="both"/>
        <w:rPr>
          <w:b/>
        </w:rPr>
      </w:pPr>
      <w:r>
        <w:rPr>
          <w:b/>
        </w:rPr>
      </w:r>
    </w:p>
    <w:p>
      <w:pPr>
        <w:pStyle w:val="Normal"/>
        <w:spacing w:lineRule="auto" w:line="480"/>
        <w:ind w:firstLine="720" w:end="0"/>
        <w:jc w:val="both"/>
        <w:rPr>
          <w:ins w:id="34" w:author="dfossum" w:date="2001-08-30T16:20:00Z"/>
        </w:rPr>
      </w:pPr>
      <w:r>
        <w:rPr/>
        <w:t>The protest of the Indicated Shippers</w:t>
      </w:r>
      <w:ins w:id="16" w:author="dfossum" w:date="2001-08-30T16:09:00Z">
        <w:r>
          <w:rPr/>
          <w:t xml:space="preserve"> is improper and should be rejected for two independent reasons.  First, their protest</w:t>
        </w:r>
      </w:ins>
      <w:r>
        <w:rPr/>
        <w:t xml:space="preserve"> inappropriately raises extraneous issues</w:t>
      </w:r>
      <w:del w:id="17" w:author="dfossum" w:date="2001-08-30T16:10:00Z">
        <w:r>
          <w:rPr/>
          <w:delText xml:space="preserve"> </w:delText>
        </w:r>
      </w:del>
      <w:ins w:id="18" w:author="dfossum" w:date="2001-08-30T16:12:00Z">
        <w:r>
          <w:rPr/>
          <w:t xml:space="preserve">that go beyond the identified compliance items </w:t>
        </w:r>
      </w:ins>
      <w:del w:id="19" w:author="dfossum" w:date="2001-08-30T16:10:00Z">
        <w:r>
          <w:rPr/>
          <w:delText xml:space="preserve">and should be rejected as </w:delText>
        </w:r>
      </w:del>
      <w:del w:id="20" w:author="dfossum" w:date="2001-08-30T16:10:00Z">
        <w:r>
          <w:rPr>
            <w:u w:val="single"/>
          </w:rPr>
          <w:delText>none</w:delText>
        </w:r>
      </w:del>
      <w:del w:id="21" w:author="dfossum" w:date="2001-08-30T16:10:00Z">
        <w:r>
          <w:rPr/>
          <w:delText xml:space="preserve"> of the</w:delText>
        </w:r>
      </w:del>
      <w:r>
        <w:rPr/>
        <w:t xml:space="preserve"> </w:t>
      </w:r>
      <w:del w:id="22" w:author="dfossum" w:date="2001-08-30T16:12:00Z">
        <w:r>
          <w:rPr/>
          <w:delText>items they raise were</w:delText>
        </w:r>
      </w:del>
      <w:r>
        <w:rPr/>
        <w:t xml:space="preserve"> required by the Commission’s July 26 Order.   Rather, the Indicated Shippers protest more accurately resembles a “wish list” of tariff changes they would like Transwestern to make in the context of this limited compliance filing</w:t>
      </w:r>
      <w:del w:id="23" w:author="dfossum" w:date="2001-08-30T16:04:00Z">
        <w:r>
          <w:rPr/>
          <w:delText xml:space="preserve">.   </w:delText>
        </w:r>
      </w:del>
      <w:ins w:id="24" w:author="dfossum" w:date="2001-08-30T16:17:00Z">
        <w:r>
          <w:rPr/>
          <w:t xml:space="preserve">The Indicated Shippers expressly concede this point as to one of their requests by stating “that this step goes beyond what the Commission ordered Transwestern to do in the July 26 order.”  Although their admission is narrow, it applies with equal force to each item they request.  </w:t>
        </w:r>
      </w:ins>
      <w:del w:id="25" w:author="dfossum" w:date="2001-08-30T16:04:00Z">
        <w:r>
          <w:rPr/>
          <w:delText xml:space="preserve"> </w:delText>
        </w:r>
      </w:del>
      <w:ins w:id="26" w:author="dfossum" w:date="2001-08-30T16:04:00Z">
        <w:r>
          <w:rPr/>
          <w:t xml:space="preserve">  </w:t>
        </w:r>
      </w:ins>
      <w:r>
        <w:rPr/>
        <w:t xml:space="preserve">Transwestern complied with the directives contained in the July 26 Order in its August 10 Filing.   As stated above, Transwestern modified its tariff and web sites to provide for specific identification of capacity that may be available only for periods of less than one month in length, and addressed concerns regarding the period for which operational capacity is awarded on its system by changing its internal procedure to provide that operational capacity be posted and contracted for one day at a time.   </w:t>
      </w:r>
      <w:ins w:id="27" w:author="dfossum" w:date="2001-08-30T16:17:00Z">
        <w:r>
          <w:rPr/>
          <w:t xml:space="preserve">Not only was it improper for the Indicated Shippers to attack Transwestern’s copliance filing for not going beyond the changes </w:t>
        </w:r>
      </w:ins>
      <w:ins w:id="28" w:author="dfossum" w:date="2001-08-30T16:19:00Z">
        <w:r>
          <w:rPr/>
          <w:t xml:space="preserve">ordered by the Commission, it would have been improper for Transestern to use a compliance filing as a vehicle for making changes not specifically ordered.  </w:t>
        </w:r>
      </w:ins>
      <w:ins w:id="29" w:author="dfossum" w:date="2001-08-30T16:21:00Z">
        <w:r>
          <w:rPr/>
          <w:t>[cite]</w:t>
        </w:r>
      </w:ins>
      <w:del w:id="30" w:author="dfossum" w:date="2001-08-30T16:15:00Z">
        <w:r>
          <w:rPr/>
          <w:delText xml:space="preserve"> </w:delText>
        </w:r>
      </w:del>
      <w:del w:id="31" w:author="dfossum" w:date="2001-08-30T16:20:00Z">
        <w:r>
          <w:rPr/>
          <w:delText xml:space="preserve">In fact, the Commission’s policy precludes pipelines from making additional changes, such as those advocated here by Indicated Shippers, in filings made in compliance with a specific Commission order. [cite].   </w:delText>
        </w:r>
      </w:del>
      <w:ins w:id="32" w:author="dfossum" w:date="2001-08-30T16:13:00Z">
        <w:r>
          <w:rPr/>
          <w:t xml:space="preserve">. </w:t>
        </w:r>
      </w:ins>
      <w:del w:id="33" w:author="dfossum" w:date="2001-08-30T16:13:00Z">
        <w:r>
          <w:rPr/>
          <w:delText xml:space="preserve">The Indicated Shippers themselves acknowledge (at 5) that their protest “goes beyond what the Commission ordered Transwestern to do in the July 26 Order.”   </w:delText>
        </w:r>
      </w:del>
    </w:p>
    <w:p>
      <w:pPr>
        <w:pStyle w:val="Normal"/>
        <w:spacing w:lineRule="auto" w:line="480"/>
        <w:ind w:firstLine="720" w:end="0"/>
        <w:jc w:val="both"/>
        <w:rPr/>
      </w:pPr>
      <w:ins w:id="35" w:author="dfossum" w:date="2001-08-30T16:20:00Z">
        <w:r>
          <w:rPr/>
          <w:t>Second, the Indicated Shippers’ protest</w:t>
        </w:r>
      </w:ins>
      <w:ins w:id="36" w:author="dfossum" w:date="2001-08-30T16:22:00Z">
        <w:r>
          <w:rPr/>
          <w:t xml:space="preserve"> implicitly attacks the July 26 order itself  by insisting that additional changes are necessary beyond those the Commission chose to impose.  By attacking the order, the Indicated Shippers</w:t>
        </w:r>
      </w:ins>
      <w:ins w:id="37" w:author="dfossum" w:date="2001-08-30T16:24:00Z">
        <w:r>
          <w:rPr/>
          <w:t xml:space="preserve">’ are, under another name, seeking rehearing of the July 26 order.  </w:t>
        </w:r>
      </w:ins>
      <w:ins w:id="38" w:author="dfossum" w:date="2001-08-30T16:26:00Z">
        <w:r>
          <w:rPr/>
          <w:t xml:space="preserve">As a request for rehearing, the Indicated Shippers’ pleading is woefully inadequate and its requested modifications unsupported.  Accordingly, </w:t>
        </w:r>
      </w:ins>
      <w:del w:id="39" w:author="dfossum" w:date="2001-08-30T16:26:00Z">
        <w:r>
          <w:rPr/>
          <w:delText>G</w:delText>
        </w:r>
      </w:del>
      <w:ins w:id="40" w:author="dfossum" w:date="2001-08-30T16:26:00Z">
        <w:r>
          <w:rPr/>
          <w:t>g</w:t>
        </w:r>
      </w:ins>
      <w:del w:id="41" w:author="dfossum" w:date="2001-08-30T16:27:00Z">
        <w:r>
          <w:rPr/>
          <w:delText>iven that Transwestern’s August 10 filing was in compliance with the July 26 Order and that</w:delText>
        </w:r>
      </w:del>
      <w:ins w:id="42" w:author="dfossum" w:date="2001-08-30T16:27:00Z">
        <w:r>
          <w:rPr/>
          <w:t xml:space="preserve"> the</w:t>
        </w:r>
      </w:ins>
      <w:r>
        <w:rPr/>
        <w:t xml:space="preserve"> Indicated Shippers’ </w:t>
      </w:r>
      <w:ins w:id="43" w:author="dfossum" w:date="2001-08-30T16:27:00Z">
        <w:r>
          <w:rPr/>
          <w:t xml:space="preserve">filing, whether interpreted as a </w:t>
        </w:r>
      </w:ins>
      <w:r>
        <w:rPr/>
        <w:t>protest</w:t>
      </w:r>
      <w:ins w:id="44" w:author="dfossum" w:date="2001-08-30T16:27:00Z">
        <w:r>
          <w:rPr/>
          <w:t xml:space="preserve"> or a request for rehearing,</w:t>
        </w:r>
      </w:ins>
      <w:del w:id="45" w:author="dfossum" w:date="2001-08-30T16:27:00Z">
        <w:r>
          <w:rPr/>
          <w:delText xml:space="preserve"> raises extraneous issues, their protest is inappropriate and</w:delText>
        </w:r>
      </w:del>
      <w:r>
        <w:rPr/>
        <w:t xml:space="preserve"> should be rejected in its entirety.</w:t>
      </w:r>
    </w:p>
    <w:p>
      <w:pPr>
        <w:pStyle w:val="Normal"/>
        <w:spacing w:lineRule="auto" w:line="480"/>
        <w:ind w:firstLine="720" w:end="0"/>
        <w:jc w:val="both"/>
        <w:rPr/>
      </w:pPr>
      <w:r>
        <w:rPr/>
        <w:t xml:space="preserve"> </w:t>
      </w:r>
      <w:r>
        <w:rPr>
          <w:b/>
          <w:bCs/>
        </w:rPr>
        <w:t>[Should we address each point on the merits?</w:t>
      </w:r>
      <w:ins w:id="46" w:author="dfossum" w:date="2001-08-30T16:28:00Z">
        <w:r>
          <w:rPr>
            <w:b/>
            <w:bCs/>
          </w:rPr>
          <w:t xml:space="preserve"> I think you basically do below</w:t>
        </w:r>
      </w:ins>
      <w:r>
        <w:rPr>
          <w:b/>
          <w:bCs/>
        </w:rPr>
        <w:t>]</w:t>
      </w:r>
      <w:r>
        <w:rPr/>
        <w:t xml:space="preserve">  Notwithstanding that Indicated Shippers’ protest inappropriately alleges that tariff changes not required by the Commission’s July 26 Order be made in the context of a compliance filing, there is no merit to any of these suggested changes.   </w:t>
      </w:r>
    </w:p>
    <w:p>
      <w:pPr>
        <w:pStyle w:val="Normal"/>
        <w:jc w:val="center"/>
        <w:rPr>
          <w:b/>
        </w:rPr>
      </w:pPr>
      <w:r>
        <w:rPr>
          <w:b/>
        </w:rPr>
      </w:r>
    </w:p>
    <w:p>
      <w:pPr>
        <w:pStyle w:val="Normal"/>
        <w:jc w:val="both"/>
        <w:rPr/>
      </w:pPr>
      <w:r>
        <w:rPr/>
        <w:t>A.</w:t>
        <w:tab/>
      </w:r>
      <w:r>
        <w:rPr>
          <w:u w:val="single"/>
        </w:rPr>
        <w:t>Transwestern posts available capacity, including capacity release, in one place on its web site.</w:t>
      </w:r>
      <w:r>
        <w:rPr/>
        <w:t xml:space="preserve">   </w:t>
      </w:r>
    </w:p>
    <w:p>
      <w:pPr>
        <w:pStyle w:val="Normal"/>
        <w:jc w:val="center"/>
        <w:rPr>
          <w:b/>
        </w:rPr>
      </w:pPr>
      <w:r>
        <w:rPr>
          <w:b/>
        </w:rPr>
      </w:r>
    </w:p>
    <w:p>
      <w:pPr>
        <w:pStyle w:val="Normal"/>
        <w:spacing w:lineRule="auto" w:line="480"/>
        <w:jc w:val="both"/>
        <w:rPr>
          <w:ins w:id="47" w:author="dfossum" w:date="2001-08-30T16:29:00Z"/>
        </w:rPr>
      </w:pPr>
      <w:r>
        <w:rPr>
          <w:b/>
        </w:rPr>
        <w:tab/>
      </w:r>
      <w:r>
        <w:rPr>
          <w:bCs/>
        </w:rPr>
        <w:t>Indicated Shippers’ suggestion</w:t>
      </w:r>
      <w:r>
        <w:rPr>
          <w:b/>
        </w:rPr>
        <w:t xml:space="preserve"> </w:t>
      </w:r>
      <w:r>
        <w:rPr>
          <w:bCs/>
        </w:rPr>
        <w:t xml:space="preserve">that </w:t>
      </w:r>
      <w:r>
        <w:rPr/>
        <w:t xml:space="preserve">Transwestern’s current posting of available capacity is on a separate platform from that where capacity release is posted and therefore not user-friendly is misplaced.  The available pipeline capacity and capacity release information already are on the same web site platform, </w:t>
      </w:r>
      <w:hyperlink r:id="rId2">
        <w:r>
          <w:rPr>
            <w:rStyle w:val="Hyperlink"/>
          </w:rPr>
          <w:t>www.hottap.enron.com</w:t>
        </w:r>
      </w:hyperlink>
      <w:r>
        <w:rPr/>
        <w:t xml:space="preserve">.  For instance, when one signs on to that location, there is a choice on the far left side between Informational Postings and Customer Activities.  Transwestern’s available pipeline capacity is located behind the Informational Postings screen while capacity release is located behind the Customer Activities.  This is exactly how GISB prescribes that both types of capacity be posted.   Therefore, Transwestern does not require customers to move between different web sites.  </w:t>
      </w:r>
    </w:p>
    <w:p>
      <w:pPr>
        <w:pStyle w:val="Normal"/>
        <w:spacing w:lineRule="auto" w:line="480"/>
        <w:jc w:val="both"/>
        <w:rPr>
          <w:ins w:id="62" w:author="dfossum" w:date="2001-08-30T16:48:00Z"/>
        </w:rPr>
      </w:pPr>
      <w:ins w:id="48" w:author="dfossum" w:date="2001-08-30T16:29:00Z">
        <w:r>
          <w:rPr/>
          <w:tab/>
          <w:t xml:space="preserve">It is clear from the Indicated Shippers’ pleading at issue here, viewed in conjunction with the position they have taken in the hearing before Judge Leventhal, that they aren’t sure what they want.  The Indicated Shippers initially filed testimony in that proceeding that requested  the exact same </w:t>
        </w:r>
      </w:ins>
      <w:ins w:id="49" w:author="dfossum" w:date="2001-08-30T16:31:00Z">
        <w:r>
          <w:rPr/>
          <w:t>“fix” that they demand here: that Transwestern’s capacity and released capacity be posted “on the same website platform”.  Protest at 5.  In the hearing, however, the Indicated Shippers changed their minds.  They corrected their initial testimony</w:t>
        </w:r>
      </w:ins>
      <w:ins w:id="50" w:author="dfossum" w:date="2001-08-30T16:34:00Z">
        <w:r>
          <w:rPr/>
          <w:t xml:space="preserve"> to add the concept of “same page” to the notion of “same platform”</w:t>
        </w:r>
      </w:ins>
      <w:ins w:id="51" w:author="dfossum" w:date="2001-08-30T16:32:00Z">
        <w:r>
          <w:rPr/>
          <w:t xml:space="preserve">.  As corrected, their testimony now demands that Transwestern </w:t>
        </w:r>
      </w:ins>
      <w:ins w:id="52" w:author="dfossum" w:date="2001-08-30T16:35:00Z">
        <w:r>
          <w:rPr/>
          <w:t>post availability of its own capacity “on the same</w:t>
        </w:r>
      </w:ins>
      <w:ins w:id="53" w:author="dfossum" w:date="2001-08-30T16:35:00Z">
        <w:r>
          <w:rPr>
            <w:b/>
            <w:bCs/>
          </w:rPr>
          <w:t xml:space="preserve"> page</w:t>
        </w:r>
      </w:ins>
      <w:ins w:id="54" w:author="dfossum" w:date="2001-08-30T16:35:00Z">
        <w:r>
          <w:rPr/>
          <w:t xml:space="preserve"> </w:t>
        </w:r>
      </w:ins>
      <w:ins w:id="55" w:author="dfossum" w:date="2001-08-30T16:35:00Z">
        <w:r>
          <w:rPr>
            <w:b/>
            <w:bCs/>
          </w:rPr>
          <w:t>of the</w:t>
        </w:r>
      </w:ins>
      <w:ins w:id="56" w:author="dfossum" w:date="2001-08-30T16:35:00Z">
        <w:r>
          <w:rPr/>
          <w:t xml:space="preserve"> web-site platform as capacity release.”  Docket No. RP97-288-009, et al., Tr. at 112, l. 24-25 </w:t>
        </w:r>
      </w:ins>
      <w:ins w:id="57" w:author="dfossum" w:date="2001-08-30T16:39:00Z">
        <w:r>
          <w:rPr/>
          <w:t>(emphasis added to show Indicated Shippers’ correction)</w:t>
        </w:r>
      </w:ins>
      <w:ins w:id="58" w:author="dfossum" w:date="2001-08-30T16:36:00Z">
        <w:r>
          <w:rPr/>
          <w:t xml:space="preserve">(attached hereto as exhibit A).  </w:t>
        </w:r>
      </w:ins>
      <w:ins w:id="59" w:author="dfossum" w:date="2001-08-30T16:58:00Z">
        <w:r>
          <w:rPr/>
          <w:t>The Indicated Shippers are now on record in the same docket simultaneously asking for two different modifications to the Transwestern posting procedure.</w:t>
        </w:r>
      </w:ins>
      <w:ins w:id="60" w:author="dfossum" w:date="2001-08-30T16:47:00Z">
        <w:r>
          <w:rPr/>
          <w:t xml:space="preserve"> </w:t>
        </w:r>
      </w:ins>
      <w:ins w:id="61" w:author="dfossum" w:date="2001-08-30T16:59:00Z">
        <w:r>
          <w:rPr/>
          <w:t>Given their apparently still evolving concept of what they want changed, the Commission should reject their criticisms of Transwestern’s posting format.</w:t>
        </w:r>
      </w:ins>
    </w:p>
    <w:p>
      <w:pPr>
        <w:pStyle w:val="Normal"/>
        <w:spacing w:lineRule="auto" w:line="480"/>
        <w:jc w:val="both"/>
        <w:rPr>
          <w:ins w:id="64" w:author="dfossum" w:date="2001-08-30T16:29:00Z"/>
        </w:rPr>
      </w:pPr>
      <w:ins w:id="63" w:author="dfossum" w:date="2001-08-30T16:36:00Z">
        <w:r>
          <w:rPr/>
          <w:t xml:space="preserve"> </w:t>
        </w:r>
      </w:ins>
    </w:p>
    <w:p>
      <w:pPr>
        <w:pStyle w:val="Normal"/>
        <w:spacing w:lineRule="auto" w:line="480"/>
        <w:jc w:val="both"/>
        <w:rPr/>
      </w:pPr>
      <w:ins w:id="65" w:author="dfossum" w:date="2001-08-30T16:29:00Z">
        <w:r>
          <w:rPr/>
          <w:t xml:space="preserve"> </w:t>
        </w:r>
      </w:ins>
      <w:r>
        <w:rPr/>
        <w:t xml:space="preserve"> </w:t>
      </w:r>
    </w:p>
    <w:p>
      <w:pPr>
        <w:pStyle w:val="Normal"/>
        <w:jc w:val="both"/>
        <w:rPr/>
      </w:pPr>
      <w:r>
        <w:rPr/>
        <w:t>B.</w:t>
        <w:tab/>
      </w:r>
      <w:r>
        <w:rPr>
          <w:u w:val="single"/>
        </w:rPr>
        <w:t>Transwestern’s posting for available capacity is in accordance with its Tariff and GISB standards</w:t>
      </w:r>
      <w:r>
        <w:rPr/>
        <w:t>.</w:t>
      </w:r>
    </w:p>
    <w:p>
      <w:pPr>
        <w:pStyle w:val="Normal"/>
        <w:jc w:val="both"/>
        <w:rPr/>
      </w:pPr>
      <w:r>
        <w:rPr/>
      </w:r>
    </w:p>
    <w:p>
      <w:pPr>
        <w:pStyle w:val="Normal"/>
        <w:spacing w:lineRule="auto" w:line="480"/>
        <w:ind w:firstLine="360" w:end="0"/>
        <w:jc w:val="both"/>
        <w:rPr/>
      </w:pPr>
      <w:r>
        <w:rPr/>
        <w:t xml:space="preserve">Indicated Shippers request that Transwestern’s posting for available capacity clearly state what capacity is available by segment, the type of capacity, the amount, the duration, and the receipt and delivery points without requiring a shipper to scroll through a complicated matrix.   Transwestern’s posting of available capacity under its Unsubscribed Capacity Report clearly states the amount of capacity which is available at receipt and delivery points in a workable matrix form given the numerous receipt and delivery points on Transwestern’s system.   As such, Transwestern does post its capacity in a meaningful manner and, in fact, such posting of available capacity is in accordance with Section 18 of the General Terms and Conditions of its tariff and applicable GISB standards.  The additional items that Indicated Shippers urge would only complicate Transwestern’s posting given all the different receipt and delivery point path combinations available on Transwestern’s system.  This request is clearly contrary to their stated interest in an uncomplicated capacity matrix.    </w:t>
      </w:r>
    </w:p>
    <w:p>
      <w:pPr>
        <w:pStyle w:val="Normal"/>
        <w:spacing w:lineRule="auto" w:line="480"/>
        <w:jc w:val="both"/>
        <w:rPr/>
      </w:pPr>
      <w:r>
        <w:rPr/>
        <w:t>C.</w:t>
        <w:tab/>
      </w:r>
      <w:r>
        <w:rPr>
          <w:u w:val="single"/>
        </w:rPr>
        <w:t xml:space="preserve">Transwestern’s tariff includes specific bidding and capacity award procedures.  </w:t>
      </w:r>
    </w:p>
    <w:p>
      <w:pPr>
        <w:pStyle w:val="BodyTextIndent"/>
        <w:spacing w:lineRule="auto" w:line="480"/>
        <w:rPr>
          <w:rFonts w:ascii="Times New Roman" w:hAnsi="Times New Roman" w:cs="Times New Roman"/>
        </w:rPr>
      </w:pPr>
      <w:r>
        <w:rPr>
          <w:rFonts w:cs="Times New Roman" w:ascii="Times New Roman" w:hAnsi="Times New Roman"/>
        </w:rPr>
        <w:t xml:space="preserve">Indicated Shippers request that Transwestern include specific procedures that will be applicable to bidding for any available capacity and to offer available capacity to all interested parties for competitive bidding.    In particular, Indicated Shippers reference El Paso’s tariff provision which requires that the bidding procedures applicable to capacity release by other firm shippers be utilized when El Paso sells its own firm capacity.   Transwestern’s tariff includes provisions for the allocation of available capacity in Section 13 of the FTS-1 Rate Schedule.   In addition, the current method of posting the available firm capacity on Transwestern’s web site fully complies with the Commission’s directives, Transwestern’s tariff and the requirements for capacity release.  The Commission does not require that pipelines utilize the bidding procedures applicable to capacity release for their own capacity, nor does the Commission require that all packages of capacity be subject to further bidding competitive bidding.  Therefore, Transwestern does not believe that any change is necessary.   </w:t>
      </w:r>
    </w:p>
    <w:p>
      <w:pPr>
        <w:pStyle w:val="Normal"/>
        <w:jc w:val="both"/>
        <w:rPr/>
      </w:pPr>
      <w:r>
        <w:rPr/>
        <w:t>D.</w:t>
        <w:tab/>
      </w:r>
      <w:r>
        <w:rPr>
          <w:u w:val="single"/>
        </w:rPr>
        <w:t>Transwestern’s Tariff already requires that the net present value criterion be used to award capacity</w:t>
      </w:r>
      <w:r>
        <w:rPr/>
        <w:t xml:space="preserve">.  </w:t>
      </w:r>
    </w:p>
    <w:p>
      <w:pPr>
        <w:pStyle w:val="BodyTextIndent3"/>
        <w:ind w:hanging="90" w:start="0" w:end="0"/>
        <w:rPr/>
      </w:pPr>
      <w:r>
        <w:rPr/>
        <w:t xml:space="preserve"> </w:t>
      </w:r>
      <w:r>
        <w:rPr/>
        <w:tab/>
        <w:tab/>
        <w:t xml:space="preserve">Indicated Shippers contend that Transwestern should modify its tariff to require that the NPV criterion be used to award capacity.  Transwestern’s tariff in Section 13 D of Rate Schedule FTS-1 does provide for the use of NPV or highest rate, with a minimum term.  Transwestern utilizes the NPV method in evaluating bids, unless stated otherwise on the unsubscribed capacity posting.   [Contrary to Indicated Shipper’s allegations, Section 13 (D) (iii) of Transwestern’s tariff also currently provides that a maximum tariff recourse rate bid is treated the same as a rate bid which exceeds the maximum tariff rate, and that Transwestern awards capacity to the shipper making the greatest total cost commitment, which includes consideration of the reservation rate, the term, and commodity revenues in the event a shipper makes a minimum throughput commitment.  [cite tariff language]]  </w:t>
      </w:r>
    </w:p>
    <w:p>
      <w:pPr>
        <w:pStyle w:val="Normal"/>
        <w:ind w:start="360" w:end="0"/>
        <w:jc w:val="both"/>
        <w:rPr/>
      </w:pPr>
      <w:r>
        <w:rPr/>
      </w:r>
    </w:p>
    <w:p>
      <w:pPr>
        <w:pStyle w:val="Normal"/>
        <w:jc w:val="both"/>
        <w:rPr/>
      </w:pPr>
      <w:r>
        <w:rPr/>
        <w:t>E.</w:t>
        <w:tab/>
      </w:r>
      <w:r>
        <w:rPr>
          <w:u w:val="single"/>
        </w:rPr>
        <w:t>Transwestern’s tariff provides for a non-discriminatory method of allocating capacity in the event of a tie</w:t>
      </w:r>
      <w:r>
        <w:rPr/>
        <w:t xml:space="preserve">.  </w:t>
      </w:r>
    </w:p>
    <w:p>
      <w:pPr>
        <w:pStyle w:val="Normal"/>
        <w:jc w:val="both"/>
        <w:rPr/>
      </w:pPr>
      <w:r>
        <w:rPr/>
      </w:r>
    </w:p>
    <w:p>
      <w:pPr>
        <w:pStyle w:val="BodyTextIndent"/>
        <w:spacing w:lineRule="auto" w:line="480"/>
        <w:rPr>
          <w:rFonts w:ascii="Times New Roman" w:hAnsi="Times New Roman" w:cs="Times New Roman"/>
        </w:rPr>
      </w:pPr>
      <w:r>
        <w:rPr>
          <w:rFonts w:cs="Times New Roman" w:ascii="Times New Roman" w:hAnsi="Times New Roman"/>
        </w:rPr>
        <w:t xml:space="preserve">Indicated Shippers go on to suggest that capacity should be allocated on a pro rata basis, if Transwestern receives more than one acceptable bid for a package of capacity, instead of the lottery procedure set forth in its tariff.   Transwestern’s tariff which has been approved by the Commission sets forth the use of a lottery in the event of tie bids.  The lottery is a non-discriminatory tie-breaker methodology which permits a winning party to receive all of its capacity rather than being subject to a pro rata allocation.  However, Transwestern is willing to modify its tariff to use the pro rata method allocation if required by the Commission. </w:t>
      </w:r>
    </w:p>
    <w:p>
      <w:pPr>
        <w:pStyle w:val="Normal"/>
        <w:spacing w:lineRule="auto" w:line="480"/>
        <w:ind w:firstLine="720" w:end="0"/>
        <w:jc w:val="center"/>
        <w:rPr>
          <w:b/>
          <w:bCs/>
        </w:rPr>
      </w:pPr>
      <w:r>
        <w:rPr>
          <w:b/>
          <w:bCs/>
        </w:rPr>
        <w:t>III.</w:t>
      </w:r>
    </w:p>
    <w:p>
      <w:pPr>
        <w:pStyle w:val="Normal"/>
        <w:spacing w:lineRule="auto" w:line="480"/>
        <w:ind w:firstLine="720" w:end="0"/>
        <w:jc w:val="center"/>
        <w:rPr>
          <w:b/>
          <w:bCs/>
        </w:rPr>
      </w:pPr>
      <w:r>
        <w:rPr>
          <w:b/>
          <w:bCs/>
        </w:rPr>
        <w:t>CONCLUSION</w:t>
      </w:r>
    </w:p>
    <w:p>
      <w:pPr>
        <w:pStyle w:val="Normal"/>
        <w:spacing w:lineRule="auto" w:line="480"/>
        <w:jc w:val="both"/>
        <w:rPr/>
      </w:pPr>
      <w:r>
        <w:rPr/>
        <w:tab/>
        <w:t>WHEREFORE, for the foregoing reasons, Transwestern respectfully requests the Commission to reject Indicated Shippers’ protest and to approve Transwestern’s August 10 compliance filing in this proceeding.</w:t>
      </w:r>
    </w:p>
    <w:p>
      <w:pPr>
        <w:pStyle w:val="Normal"/>
        <w:spacing w:lineRule="auto" w:line="480"/>
        <w:jc w:val="both"/>
        <w:rPr/>
      </w:pPr>
      <w:r>
        <w:rPr/>
      </w:r>
    </w:p>
    <w:p>
      <w:pPr>
        <w:pStyle w:val="Normal"/>
        <w:spacing w:lineRule="auto" w:line="480"/>
        <w:jc w:val="both"/>
        <w:rPr/>
      </w:pPr>
      <w:r>
        <w:rPr/>
        <w:tab/>
        <w:tab/>
        <w:tab/>
        <w:tab/>
        <w:tab/>
        <w:tab/>
        <w:t>Respectfully submitted,</w:t>
      </w:r>
    </w:p>
    <w:p>
      <w:pPr>
        <w:pStyle w:val="Normal"/>
        <w:jc w:val="both"/>
        <w:rPr/>
      </w:pPr>
      <w:r>
        <w:rPr/>
        <w:tab/>
        <w:tab/>
        <w:tab/>
        <w:tab/>
        <w:tab/>
        <w:tab/>
        <w:t>TRANSWESTERN PIPELINE COMPANY</w:t>
      </w:r>
    </w:p>
    <w:p>
      <w:pPr>
        <w:pStyle w:val="Normal"/>
        <w:jc w:val="both"/>
        <w:rPr/>
      </w:pPr>
      <w:r>
        <w:rPr/>
      </w:r>
    </w:p>
    <w:p>
      <w:pPr>
        <w:pStyle w:val="Normal"/>
        <w:jc w:val="both"/>
        <w:rPr/>
      </w:pPr>
      <w:r>
        <w:rPr/>
      </w:r>
    </w:p>
    <w:p>
      <w:pPr>
        <w:pStyle w:val="Normal"/>
        <w:jc w:val="both"/>
        <w:rPr/>
      </w:pPr>
      <w:r>
        <w:rPr/>
      </w:r>
    </w:p>
    <w:p>
      <w:pPr>
        <w:pStyle w:val="Normal"/>
        <w:jc w:val="both"/>
        <w:rPr/>
      </w:pPr>
      <w:r>
        <w:rPr/>
        <w:tab/>
        <w:tab/>
        <w:tab/>
        <w:tab/>
        <w:tab/>
        <w:tab/>
        <w:t>By</w:t>
      </w:r>
      <w:r>
        <w:rPr>
          <w:u w:val="single"/>
        </w:rPr>
        <w:tab/>
        <w:tab/>
        <w:tab/>
        <w:tab/>
        <w:tab/>
        <w:tab/>
        <w:tab/>
      </w:r>
    </w:p>
    <w:p>
      <w:pPr>
        <w:pStyle w:val="Normal"/>
        <w:tabs>
          <w:tab w:val="clear" w:pos="720"/>
          <w:tab w:val="left" w:pos="4590" w:leader="none"/>
        </w:tabs>
        <w:rPr/>
      </w:pPr>
      <w:r>
        <w:rPr/>
        <w:tab/>
        <w:t>J. Gregory Porter</w:t>
      </w:r>
    </w:p>
    <w:p>
      <w:pPr>
        <w:pStyle w:val="Normal"/>
        <w:tabs>
          <w:tab w:val="clear" w:pos="720"/>
          <w:tab w:val="left" w:pos="3600" w:leader="none"/>
          <w:tab w:val="left" w:pos="3960" w:leader="none"/>
          <w:tab w:val="left" w:pos="4590" w:leader="none"/>
        </w:tabs>
        <w:ind w:end="-180"/>
        <w:rPr/>
      </w:pPr>
      <w:r>
        <w:rPr/>
        <w:tab/>
        <w:tab/>
        <w:tab/>
        <w:t>Assistant General Counsel</w:t>
      </w:r>
    </w:p>
    <w:p>
      <w:pPr>
        <w:pStyle w:val="Normal"/>
        <w:tabs>
          <w:tab w:val="clear" w:pos="720"/>
          <w:tab w:val="left" w:pos="3600" w:leader="none"/>
          <w:tab w:val="left" w:pos="3960" w:leader="none"/>
          <w:tab w:val="left" w:pos="4590" w:leader="none"/>
        </w:tabs>
        <w:ind w:end="-180"/>
        <w:rPr/>
      </w:pPr>
      <w:r>
        <w:rPr/>
        <w:tab/>
        <w:tab/>
        <w:tab/>
        <w:t>Maria K. Pavlou</w:t>
      </w:r>
    </w:p>
    <w:p>
      <w:pPr>
        <w:pStyle w:val="Normal"/>
        <w:tabs>
          <w:tab w:val="clear" w:pos="720"/>
          <w:tab w:val="left" w:pos="3960" w:leader="none"/>
          <w:tab w:val="left" w:pos="4590" w:leader="none"/>
        </w:tabs>
        <w:rPr/>
      </w:pPr>
      <w:r>
        <w:rPr/>
        <w:tab/>
        <w:tab/>
        <w:t>Senior Counsel</w:t>
      </w:r>
    </w:p>
    <w:p>
      <w:pPr>
        <w:pStyle w:val="Normal"/>
        <w:tabs>
          <w:tab w:val="clear" w:pos="720"/>
          <w:tab w:val="left" w:pos="3960" w:leader="none"/>
          <w:tab w:val="left" w:pos="4590" w:leader="none"/>
        </w:tabs>
        <w:rPr/>
      </w:pPr>
      <w:r>
        <w:rPr/>
        <w:tab/>
        <w:tab/>
        <w:t xml:space="preserve">Northern Natural Gas Company </w:t>
      </w:r>
    </w:p>
    <w:p>
      <w:pPr>
        <w:pStyle w:val="Normal"/>
        <w:tabs>
          <w:tab w:val="clear" w:pos="720"/>
          <w:tab w:val="left" w:pos="3960" w:leader="none"/>
          <w:tab w:val="left" w:pos="4590" w:leader="none"/>
        </w:tabs>
        <w:rPr/>
      </w:pPr>
      <w:r>
        <w:rPr/>
        <w:tab/>
        <w:tab/>
        <w:t>1111 South 103rd Street</w:t>
      </w:r>
    </w:p>
    <w:p>
      <w:pPr>
        <w:pStyle w:val="Normal"/>
        <w:tabs>
          <w:tab w:val="clear" w:pos="720"/>
          <w:tab w:val="left" w:pos="3960" w:leader="none"/>
          <w:tab w:val="left" w:pos="4590" w:leader="none"/>
        </w:tabs>
        <w:rPr/>
      </w:pPr>
      <w:r>
        <w:rPr/>
        <w:tab/>
        <w:tab/>
        <w:t>Omaha, Nebraska  68124</w:t>
      </w:r>
    </w:p>
    <w:p>
      <w:pPr>
        <w:pStyle w:val="Normal"/>
        <w:tabs>
          <w:tab w:val="clear" w:pos="720"/>
          <w:tab w:val="left" w:pos="3960" w:leader="none"/>
          <w:tab w:val="left" w:pos="4590" w:leader="none"/>
        </w:tabs>
        <w:rPr/>
      </w:pPr>
      <w:r>
        <w:rPr/>
        <w:tab/>
        <w:tab/>
        <w:t>(402) 398-7097</w:t>
      </w:r>
    </w:p>
    <w:p>
      <w:pPr>
        <w:sectPr>
          <w:footerReference w:type="default" r:id="rId3"/>
          <w:footerReference w:type="first" r:id="rId4"/>
          <w:footnotePr>
            <w:numFmt w:val="decimal"/>
          </w:footnotePr>
          <w:type w:val="nextPage"/>
          <w:pgSz w:w="12240" w:h="15840"/>
          <w:pgMar w:left="1440" w:right="1440" w:gutter="0" w:header="0" w:top="1440" w:footer="720" w:bottom="1440"/>
          <w:pgNumType w:fmt="decimal"/>
          <w:formProt w:val="false"/>
          <w:titlePg/>
          <w:textDirection w:val="lrTb"/>
          <w:docGrid w:type="default" w:linePitch="360" w:charSpace="0"/>
        </w:sectPr>
        <w:pStyle w:val="Normal"/>
        <w:tabs>
          <w:tab w:val="clear" w:pos="720"/>
          <w:tab w:val="left" w:pos="3960" w:leader="none"/>
          <w:tab w:val="left" w:pos="4590" w:leader="none"/>
        </w:tabs>
        <w:rPr/>
      </w:pPr>
      <w:r>
        <w:rPr/>
        <w:t>Dated:  August 30, 2001</w:t>
      </w:r>
    </w:p>
    <w:p>
      <w:pPr>
        <w:pStyle w:val="Normal"/>
        <w:tabs>
          <w:tab w:val="clear" w:pos="720"/>
          <w:tab w:val="left" w:pos="540" w:leader="none"/>
        </w:tabs>
        <w:jc w:val="center"/>
        <w:rPr>
          <w:b/>
          <w:u w:val="single"/>
        </w:rPr>
      </w:pPr>
      <w:r>
        <w:rPr>
          <w:b/>
          <w:u w:val="single"/>
        </w:rPr>
        <w:t>CERTIFICATE OF SERVICE</w:t>
      </w:r>
    </w:p>
    <w:p>
      <w:pPr>
        <w:pStyle w:val="Normal"/>
        <w:tabs>
          <w:tab w:val="clear" w:pos="720"/>
          <w:tab w:val="left" w:pos="540" w:leader="none"/>
        </w:tabs>
        <w:rPr/>
      </w:pPr>
      <w:r>
        <w:rPr/>
      </w:r>
    </w:p>
    <w:p>
      <w:pPr>
        <w:pStyle w:val="Normal"/>
        <w:tabs>
          <w:tab w:val="clear" w:pos="720"/>
          <w:tab w:val="left" w:pos="540" w:leader="none"/>
        </w:tabs>
        <w:rPr/>
      </w:pPr>
      <w:r>
        <w:rPr/>
      </w:r>
    </w:p>
    <w:p>
      <w:pPr>
        <w:pStyle w:val="Normal"/>
        <w:tabs>
          <w:tab w:val="clear" w:pos="720"/>
          <w:tab w:val="left" w:pos="540" w:leader="none"/>
        </w:tabs>
        <w:rPr/>
      </w:pPr>
      <w:r>
        <w:rPr/>
      </w:r>
    </w:p>
    <w:p>
      <w:pPr>
        <w:pStyle w:val="Normal"/>
        <w:tabs>
          <w:tab w:val="left" w:pos="720" w:leader="none"/>
        </w:tabs>
        <w:spacing w:lineRule="auto" w:line="480"/>
        <w:rPr/>
      </w:pPr>
      <w:r>
        <w:rPr/>
        <w:tab/>
        <w:t>I hereby certify that I have this day served a copy of the foregoing document upon each person designated on the official service list compiled by the Secretary in these proceedings.</w:t>
      </w:r>
    </w:p>
    <w:p>
      <w:pPr>
        <w:pStyle w:val="Normal"/>
        <w:spacing w:lineRule="auto" w:line="480"/>
        <w:rPr/>
      </w:pPr>
      <w:r>
        <w:rPr/>
        <w:tab/>
        <w:t>Dated at Omaha, NE this 30th day of August, 2001.</w:t>
      </w:r>
    </w:p>
    <w:p>
      <w:pPr>
        <w:pStyle w:val="Normal"/>
        <w:spacing w:lineRule="auto" w:line="480"/>
        <w:rPr/>
      </w:pPr>
      <w:r>
        <w:rPr/>
      </w:r>
    </w:p>
    <w:p>
      <w:pPr>
        <w:pStyle w:val="Normal"/>
        <w:tabs>
          <w:tab w:val="clear" w:pos="720"/>
          <w:tab w:val="left" w:pos="3960" w:leader="none"/>
        </w:tabs>
        <w:rPr/>
      </w:pPr>
      <w:r>
        <w:rPr/>
        <w:tab/>
      </w:r>
      <w:r>
        <w:rPr>
          <w:u w:val="single"/>
        </w:rPr>
        <w:tab/>
        <w:tab/>
        <w:tab/>
        <w:tab/>
        <w:tab/>
        <w:tab/>
      </w:r>
    </w:p>
    <w:p>
      <w:pPr>
        <w:pStyle w:val="Normal"/>
        <w:tabs>
          <w:tab w:val="clear" w:pos="720"/>
          <w:tab w:val="left" w:pos="3960" w:leader="none"/>
        </w:tabs>
        <w:rPr/>
      </w:pPr>
      <w:r>
        <w:rPr/>
        <w:tab/>
        <w:t>Maria K. Pavlou</w:t>
      </w:r>
    </w:p>
    <w:p>
      <w:pPr>
        <w:pStyle w:val="Normal"/>
        <w:rPr/>
      </w:pPr>
      <w:r>
        <w:rPr/>
      </w:r>
    </w:p>
    <w:p>
      <w:pPr>
        <w:pStyle w:val="Normal"/>
        <w:tabs>
          <w:tab w:val="clear" w:pos="720"/>
          <w:tab w:val="left" w:pos="3960" w:leader="none"/>
          <w:tab w:val="left" w:pos="4590" w:leader="none"/>
        </w:tabs>
        <w:rPr/>
      </w:pPr>
      <w:r>
        <w:rPr/>
      </w:r>
    </w:p>
    <w:sectPr>
      <w:footerReference w:type="default" r:id="rId5"/>
      <w:footerReference w:type="first" r:id="rId6"/>
      <w:footnotePr>
        <w:numFmt w:val="decimal"/>
      </w:footnotePr>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60"/>
      <w:rPr/>
    </w:pPr>
    <w:r>
      <w:rPr>
        <w:rStyle w:val="DOCSFooter"/>
        <w:rFonts w:cs="Times New Roman"/>
        <w:color w:val="000000"/>
        <w:sz w:val="24"/>
      </w:rPr>
      <w:tab/>
    </w:r>
    <w:r>
      <w:rPr>
        <w:rStyle w:val="DOCSFooter"/>
        <w:rFonts w:cs="Times New Roman"/>
        <w:color w:val="000000"/>
        <w:sz w:val="24"/>
      </w:rPr>
      <w:fldChar w:fldCharType="begin"/>
    </w:r>
    <w:r>
      <w:rPr>
        <w:rStyle w:val="DOCSFooter"/>
        <w:sz w:val="24"/>
        <w:rFonts w:cs="Times New Roman"/>
        <w:color w:val="000000"/>
      </w:rPr>
      <w:instrText xml:space="preserve"> PAGE </w:instrText>
    </w:r>
    <w:r>
      <w:rPr>
        <w:rStyle w:val="DOCSFooter"/>
        <w:sz w:val="24"/>
        <w:rFonts w:cs="Times New Roman"/>
        <w:color w:val="000000"/>
      </w:rPr>
      <w:fldChar w:fldCharType="separate"/>
    </w:r>
    <w:r>
      <w:rPr>
        <w:rStyle w:val="DOCSFooter"/>
        <w:sz w:val="24"/>
        <w:rFonts w:cs="Times New Roman"/>
        <w:color w:val="000000"/>
      </w:rPr>
      <w:t>8</w:t>
    </w:r>
    <w:r>
      <w:rPr>
        <w:rStyle w:val="DOCSFooter"/>
        <w:sz w:val="24"/>
        <w:rFonts w:cs="Times New Roman"/>
        <w:color w:val="00000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60"/>
      <w:rPr/>
    </w:pPr>
    <w:r>
      <w:rPr>
        <w:rStyle w:val="DOCSFooter"/>
        <w:rFonts w:cs="Times New Roman"/>
        <w:color w:val="000000"/>
        <w:sz w:val="24"/>
      </w:rPr>
      <w:tab/>
    </w:r>
    <w:r>
      <w:rPr>
        <w:rStyle w:val="DOCSFooter"/>
        <w:rFonts w:cs="Times New Roman"/>
        <w:color w:val="000000"/>
        <w:sz w:val="24"/>
      </w:rPr>
      <w:fldChar w:fldCharType="begin"/>
    </w:r>
    <w:r>
      <w:rPr>
        <w:rStyle w:val="DOCSFooter"/>
        <w:sz w:val="24"/>
        <w:rFonts w:cs="Times New Roman"/>
        <w:color w:val="000000"/>
      </w:rPr>
      <w:instrText xml:space="preserve"> PAGE </w:instrText>
    </w:r>
    <w:r>
      <w:rPr>
        <w:rStyle w:val="DOCSFooter"/>
        <w:sz w:val="24"/>
        <w:rFonts w:cs="Times New Roman"/>
        <w:color w:val="000000"/>
      </w:rPr>
      <w:fldChar w:fldCharType="separate"/>
    </w:r>
    <w:r>
      <w:rPr>
        <w:rStyle w:val="DOCSFooter"/>
        <w:sz w:val="24"/>
        <w:rFonts w:cs="Times New Roman"/>
        <w:color w:val="000000"/>
      </w:rPr>
      <w:t>0</w:t>
    </w:r>
    <w:r>
      <w:rPr>
        <w:rStyle w:val="DOCSFooter"/>
        <w:sz w:val="24"/>
        <w:rFonts w:cs="Times New Roman"/>
        <w:color w:val="000000"/>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Rule 213 does not permit answers to protests unless otherwise ordered by the Commission.   The Commission has, however, permitted answers to protests where the Commission’s consideration of matters addressed in the answer will facilitate the decisional process or aid in the explication of issues.</w:t>
      </w:r>
      <w:r>
        <w:rPr>
          <w:rStyle w:val="FootnoteCharacters"/>
        </w:rPr>
        <w:t>?</w:t>
      </w:r>
      <w:r>
        <w:rPr/>
        <w:t xml:space="preserve">  As shown below, Transwestern’s answer will facilitate the decisional process in this proceeding by showing that the Indicated Shippers’ concerns are misplaced, and should be summarily rejected by the Commission.   </w:t>
      </w:r>
      <w:r>
        <w:rPr>
          <w:u w:val="single"/>
        </w:rPr>
        <w:t>See</w:t>
      </w:r>
      <w:r>
        <w:rPr/>
        <w:t xml:space="preserve">, e.g., </w:t>
      </w:r>
      <w:r>
        <w:rPr>
          <w:i/>
        </w:rPr>
        <w:t>Northern Natural Gas Co</w:t>
      </w:r>
      <w:r>
        <w:rPr/>
        <w:t xml:space="preserve">., 60 FERC ¶61,098 (1992); </w:t>
      </w:r>
      <w:r>
        <w:rPr>
          <w:i/>
        </w:rPr>
        <w:t>Natural Gas Pipeline Company of America</w:t>
      </w:r>
      <w:r>
        <w:rPr/>
        <w:t xml:space="preserve">, 52 FERC ¶61,219 (1990); </w:t>
      </w:r>
      <w:r>
        <w:rPr>
          <w:i/>
        </w:rPr>
        <w:t>Transcontinental Gas Pipe Line Corp</w:t>
      </w:r>
      <w:r>
        <w:rPr/>
        <w:t>., 50 FERC ¶61,365 (1990);</w:t>
      </w:r>
      <w:r>
        <w:rPr>
          <w:rFonts w:cs="Arial" w:ascii="Arial" w:hAnsi="Arial"/>
        </w:rPr>
        <w:t xml:space="preserve"> </w:t>
      </w:r>
      <w:r>
        <w:rPr>
          <w:i/>
        </w:rPr>
        <w:t>Transwestern Pipeline Co</w:t>
      </w:r>
      <w:r>
        <w:rPr/>
        <w:t>mpany, 50 FERC ¶ 61,211, at 61,672 (1990).</w:t>
      </w:r>
    </w:p>
  </w:footnote>
  <w:footnote w:id="3">
    <w:p>
      <w:pPr>
        <w:pStyle w:val="FootnoteText"/>
        <w:rPr/>
      </w:pPr>
      <w:r>
        <w:rPr>
          <w:rStyle w:val="FootnoteCharacters"/>
        </w:rPr>
        <w:footnoteRef/>
      </w:r>
      <w:r>
        <w:rPr/>
        <w:t xml:space="preserve"> </w:t>
      </w:r>
      <w:r>
        <w:rPr>
          <w:i/>
        </w:rPr>
        <w:t xml:space="preserve">Transwestern Pipeline Company, </w:t>
      </w:r>
      <w:r>
        <w:rPr/>
        <w:t>96 FERC ¶ 61,138 (2001).</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360"/>
        </w:tabs>
        <w:ind w:start="0" w:hanging="0"/>
      </w:pPr>
    </w:lvl>
    <w:lvl w:ilvl="1">
      <w:start w:val="1"/>
      <w:pStyle w:val="Heading2"/>
      <w:numFmt w:val="upperLetter"/>
      <w:lvlText w:val="%2."/>
      <w:lvlJc w:val="start"/>
      <w:pPr>
        <w:tabs>
          <w:tab w:val="num" w:pos="1080"/>
        </w:tabs>
        <w:ind w:start="720" w:hanging="0"/>
      </w:pPr>
    </w:lvl>
    <w:lvl w:ilvl="2">
      <w:start w:val="1"/>
      <w:pStyle w:val="Heading3"/>
      <w:numFmt w:val="decimal"/>
      <w:lvlText w:val="%3."/>
      <w:lvlJc w:val="start"/>
      <w:pPr>
        <w:tabs>
          <w:tab w:val="num" w:pos="1800"/>
        </w:tabs>
        <w:ind w:start="1440" w:hanging="0"/>
      </w:pPr>
    </w:lvl>
    <w:lvl w:ilvl="3">
      <w:start w:val="1"/>
      <w:pStyle w:val="Heading4"/>
      <w:numFmt w:val="lowerLetter"/>
      <w:lvlText w:val="%4)"/>
      <w:lvlJc w:val="start"/>
      <w:pPr>
        <w:tabs>
          <w:tab w:val="num" w:pos="2520"/>
        </w:tabs>
        <w:ind w:start="2160" w:hanging="0"/>
      </w:pPr>
    </w:lvl>
    <w:lvl w:ilvl="4">
      <w:start w:val="1"/>
      <w:pStyle w:val="Heading5"/>
      <w:numFmt w:val="decimal"/>
      <w:lvlText w:val="(%5)"/>
      <w:lvlJc w:val="start"/>
      <w:pPr>
        <w:tabs>
          <w:tab w:val="num" w:pos="3240"/>
        </w:tabs>
        <w:ind w:start="2880" w:hanging="0"/>
      </w:pPr>
    </w:lvl>
    <w:lvl w:ilvl="5">
      <w:start w:val="1"/>
      <w:pStyle w:val="Heading6"/>
      <w:numFmt w:val="lowerLetter"/>
      <w:lvlText w:val="(%6)"/>
      <w:lvlJc w:val="start"/>
      <w:pPr>
        <w:tabs>
          <w:tab w:val="num" w:pos="3960"/>
        </w:tabs>
        <w:ind w:start="3600" w:hanging="0"/>
      </w:pPr>
    </w:lvl>
    <w:lvl w:ilvl="6">
      <w:start w:val="1"/>
      <w:pStyle w:val="Heading7"/>
      <w:numFmt w:val="lowerRoman"/>
      <w:lvlText w:val="(%7)"/>
      <w:lvlJc w:val="start"/>
      <w:pPr>
        <w:tabs>
          <w:tab w:val="num" w:pos="4680"/>
        </w:tabs>
        <w:ind w:start="4320" w:hanging="0"/>
      </w:pPr>
    </w:lvl>
    <w:lvl w:ilvl="7">
      <w:start w:val="1"/>
      <w:pStyle w:val="Heading8"/>
      <w:numFmt w:val="lowerLetter"/>
      <w:lvlText w:val="(%8)"/>
      <w:lvlJc w:val="start"/>
      <w:pPr>
        <w:tabs>
          <w:tab w:val="num" w:pos="5400"/>
        </w:tabs>
        <w:ind w:start="5040" w:hanging="0"/>
      </w:pPr>
    </w:lvl>
    <w:lvl w:ilvl="8">
      <w:start w:val="1"/>
      <w:pStyle w:val="Heading9"/>
      <w:numFmt w:val="lowerRoman"/>
      <w:lvlText w:val="(%9)"/>
      <w:lvlJc w:val="start"/>
      <w:pPr>
        <w:tabs>
          <w:tab w:val="num" w:pos="6120"/>
        </w:tabs>
        <w:ind w:start="5760" w:hanging="0"/>
      </w:pPr>
    </w:lvl>
  </w:abstractNum>
  <w:num w:numId="1">
    <w:abstractNumId w:val="1"/>
  </w:num>
</w:numbering>
</file>

<file path=word/settings.xml><?xml version="1.0" encoding="utf-8"?>
<w:settings xmlns:w="http://schemas.openxmlformats.org/wordprocessingml/2006/main">
  <w:zoom w:val="bestFit" w:percent="20"/>
  <w:trackRevisions/>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tabs>
        <w:tab w:val="left" w:pos="720" w:leader="none"/>
      </w:tabs>
      <w:spacing w:before="0" w:after="240"/>
      <w:jc w:val="both"/>
      <w:outlineLvl w:val="0"/>
    </w:pPr>
    <w:rPr>
      <w:kern w:val="2"/>
    </w:rPr>
  </w:style>
  <w:style w:type="paragraph" w:styleId="Heading2">
    <w:name w:val="heading 2"/>
    <w:basedOn w:val="Normal"/>
    <w:next w:val="Normal"/>
    <w:qFormat/>
    <w:pPr>
      <w:numPr>
        <w:ilvl w:val="1"/>
        <w:numId w:val="1"/>
      </w:numPr>
      <w:tabs>
        <w:tab w:val="clear" w:pos="720"/>
      </w:tabs>
      <w:spacing w:before="0" w:after="240"/>
      <w:jc w:val="both"/>
      <w:outlineLvl w:val="1"/>
    </w:pPr>
    <w:rPr/>
  </w:style>
  <w:style w:type="paragraph" w:styleId="Heading3">
    <w:name w:val="heading 3"/>
    <w:basedOn w:val="Normal"/>
    <w:next w:val="Normal"/>
    <w:qFormat/>
    <w:pPr>
      <w:numPr>
        <w:ilvl w:val="2"/>
        <w:numId w:val="1"/>
      </w:numPr>
      <w:tabs>
        <w:tab w:val="clear" w:pos="720"/>
        <w:tab w:val="left" w:pos="2160" w:leader="none"/>
      </w:tabs>
      <w:spacing w:before="0" w:after="240"/>
      <w:jc w:val="both"/>
      <w:outlineLvl w:val="2"/>
    </w:pPr>
    <w:rPr/>
  </w:style>
  <w:style w:type="paragraph" w:styleId="Heading4">
    <w:name w:val="heading 4"/>
    <w:basedOn w:val="Normal"/>
    <w:next w:val="Normal"/>
    <w:qFormat/>
    <w:pPr>
      <w:numPr>
        <w:ilvl w:val="3"/>
        <w:numId w:val="1"/>
      </w:numPr>
      <w:tabs>
        <w:tab w:val="clear" w:pos="720"/>
        <w:tab w:val="left" w:pos="2880" w:leader="none"/>
      </w:tabs>
      <w:spacing w:before="0" w:after="240"/>
      <w:jc w:val="both"/>
      <w:outlineLvl w:val="3"/>
    </w:pPr>
    <w:rPr/>
  </w:style>
  <w:style w:type="paragraph" w:styleId="Heading5">
    <w:name w:val="heading 5"/>
    <w:basedOn w:val="Normal"/>
    <w:next w:val="Normal"/>
    <w:qFormat/>
    <w:pPr>
      <w:numPr>
        <w:ilvl w:val="4"/>
        <w:numId w:val="1"/>
      </w:numPr>
      <w:tabs>
        <w:tab w:val="clear" w:pos="720"/>
        <w:tab w:val="left" w:pos="3600" w:leader="none"/>
      </w:tabs>
      <w:spacing w:before="0" w:after="240"/>
      <w:jc w:val="both"/>
      <w:outlineLvl w:val="4"/>
    </w:pPr>
    <w:rPr/>
  </w:style>
  <w:style w:type="paragraph" w:styleId="Heading6">
    <w:name w:val="heading 6"/>
    <w:basedOn w:val="Normal"/>
    <w:next w:val="Normal"/>
    <w:qFormat/>
    <w:pPr>
      <w:numPr>
        <w:ilvl w:val="5"/>
        <w:numId w:val="1"/>
      </w:numPr>
      <w:tabs>
        <w:tab w:val="clear" w:pos="720"/>
        <w:tab w:val="left" w:pos="4320" w:leader="none"/>
      </w:tabs>
      <w:spacing w:before="0" w:after="240"/>
      <w:jc w:val="both"/>
      <w:outlineLvl w:val="5"/>
    </w:pPr>
    <w:rPr/>
  </w:style>
  <w:style w:type="paragraph" w:styleId="Heading7">
    <w:name w:val="heading 7"/>
    <w:basedOn w:val="Normal"/>
    <w:next w:val="Normal"/>
    <w:qFormat/>
    <w:pPr>
      <w:numPr>
        <w:ilvl w:val="6"/>
        <w:numId w:val="1"/>
      </w:numPr>
      <w:tabs>
        <w:tab w:val="clear" w:pos="720"/>
        <w:tab w:val="left" w:pos="5040" w:leader="none"/>
      </w:tabs>
      <w:spacing w:before="240" w:after="60"/>
      <w:outlineLvl w:val="6"/>
    </w:pPr>
    <w:rPr/>
  </w:style>
  <w:style w:type="paragraph" w:styleId="Heading8">
    <w:name w:val="heading 8"/>
    <w:basedOn w:val="Normal"/>
    <w:next w:val="Normal"/>
    <w:qFormat/>
    <w:pPr>
      <w:numPr>
        <w:ilvl w:val="7"/>
        <w:numId w:val="1"/>
      </w:numPr>
      <w:tabs>
        <w:tab w:val="clear" w:pos="720"/>
        <w:tab w:val="left" w:pos="5760" w:leader="none"/>
      </w:tabs>
      <w:spacing w:before="240" w:after="60"/>
      <w:outlineLvl w:val="7"/>
    </w:pPr>
    <w:rPr/>
  </w:style>
  <w:style w:type="paragraph" w:styleId="Heading9">
    <w:name w:val="heading 9"/>
    <w:basedOn w:val="Normal"/>
    <w:next w:val="Normal"/>
    <w:qFormat/>
    <w:pPr>
      <w:numPr>
        <w:ilvl w:val="8"/>
        <w:numId w:val="1"/>
      </w:numPr>
      <w:tabs>
        <w:tab w:val="clear" w:pos="720"/>
        <w:tab w:val="left" w:pos="6480" w:leader="none"/>
      </w:tabs>
      <w:spacing w:before="240" w:after="60"/>
      <w:outlineLvl w:val="8"/>
    </w:pPr>
    <w:rPr/>
  </w:style>
  <w:style w:type="character" w:styleId="WW8Num3z0">
    <w:name w:val="WW8Num3z0"/>
    <w:qFormat/>
    <w:rPr/>
  </w:style>
  <w:style w:type="character" w:styleId="WW8Num5z0">
    <w:name w:val="WW8Num5z0"/>
    <w:qFormat/>
    <w:rPr/>
  </w:style>
  <w:style w:type="character" w:styleId="WW8Num6z0">
    <w:name w:val="WW8Num6z0"/>
    <w:qFormat/>
    <w:rPr>
      <w:u w:val="single"/>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DefaultParagraphFont">
    <w:name w:val="Default Paragraph Font"/>
    <w:qFormat/>
    <w:rPr/>
  </w:style>
  <w:style w:type="character" w:styleId="DOCSFooter">
    <w:name w:val="DOCSFooter"/>
    <w:basedOn w:val="DefaultParagraphFont"/>
    <w:qFormat/>
    <w:rPr>
      <w:rFonts w:ascii="Arial" w:hAnsi="Arial" w:cs="Arial"/>
      <w:strike w:val="false"/>
      <w:dstrike w:val="false"/>
      <w:color w:val="auto"/>
      <w:w w:val="100"/>
      <w:kern w:val="0"/>
      <w:position w:val="0"/>
      <w:sz w:val="14"/>
      <w:sz w:val="14"/>
      <w:u w:val="none"/>
      <w:vertAlign w:val="baseline"/>
    </w:rPr>
  </w:style>
  <w:style w:type="character" w:styleId="HidefromTOC">
    <w:name w:val="Hide from TOC"/>
    <w:basedOn w:val="DefaultParagraphFont"/>
    <w:qFormat/>
    <w:rPr>
      <w:vanish w:val="false"/>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EndnoteCharacters">
    <w:name w:val="End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tyle>
  <w:style w:type="paragraph" w:styleId="Header">
    <w:name w:val="header"/>
    <w:basedOn w:val="Normal"/>
    <w:pPr>
      <w:tabs>
        <w:tab w:val="clear" w:pos="720"/>
        <w:tab w:val="center" w:pos="4680" w:leader="none"/>
        <w:tab w:val="right" w:pos="9360" w:leader="none"/>
      </w:tabs>
    </w:pPr>
    <w:rPr/>
  </w:style>
  <w:style w:type="paragraph" w:styleId="FootnoteText">
    <w:name w:val="footnote text"/>
    <w:basedOn w:val="Normal"/>
    <w:pPr/>
    <w:rPr>
      <w:sz w:val="20"/>
    </w:rPr>
  </w:style>
  <w:style w:type="paragraph" w:styleId="BodyTextIndent">
    <w:name w:val="Body Text Indent"/>
    <w:basedOn w:val="Normal"/>
    <w:pPr>
      <w:ind w:firstLine="720" w:start="0" w:end="0"/>
      <w:jc w:val="both"/>
    </w:pPr>
    <w:rPr>
      <w:rFonts w:ascii="CG Times" w:hAnsi="CG Times" w:cs="CG Times"/>
    </w:rPr>
  </w:style>
  <w:style w:type="paragraph" w:styleId="BodyText2">
    <w:name w:val="Body Text 2"/>
    <w:basedOn w:val="Normal"/>
    <w:qFormat/>
    <w:pPr>
      <w:tabs>
        <w:tab w:val="clear" w:pos="720"/>
        <w:tab w:val="left" w:pos="4320" w:leader="none"/>
      </w:tabs>
    </w:pPr>
    <w:rPr>
      <w:rFonts w:ascii="CG Times" w:hAnsi="CG Times" w:cs="CG Times"/>
    </w:rPr>
  </w:style>
  <w:style w:type="paragraph" w:styleId="BodyText3">
    <w:name w:val="Body Text 3"/>
    <w:basedOn w:val="Normal"/>
    <w:qFormat/>
    <w:pPr>
      <w:jc w:val="both"/>
    </w:pPr>
    <w:rPr/>
  </w:style>
  <w:style w:type="paragraph" w:styleId="BodyTextIndent2">
    <w:name w:val="Body Text Indent 2"/>
    <w:basedOn w:val="Normal"/>
    <w:qFormat/>
    <w:pPr>
      <w:spacing w:lineRule="auto" w:line="480"/>
      <w:ind w:hanging="0" w:start="360" w:end="0"/>
      <w:jc w:val="both"/>
    </w:pPr>
    <w:rPr/>
  </w:style>
  <w:style w:type="paragraph" w:styleId="BodyTextIndent3">
    <w:name w:val="Body Text Indent 3"/>
    <w:basedOn w:val="Normal"/>
    <w:qFormat/>
    <w:pPr>
      <w:spacing w:lineRule="auto" w:line="480"/>
      <w:ind w:firstLine="360" w:start="360" w:end="0"/>
      <w:jc w:val="both"/>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hottap.enron.com/" TargetMode="Externa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footnotes" Target="footnotes.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2001-08-30T19:30:00Z</dcterms:created>
  <dc:creator>GIS</dc:creator>
  <dc:description/>
  <dc:language>en-CA</dc:language>
  <cp:lastModifiedBy>dfossum</cp:lastModifiedBy>
  <cp:lastPrinted>2001-08-29T18:04:00Z</cp:lastPrinted>
  <dcterms:modified xsi:type="dcterms:W3CDTF">2001-08-30T19:30:00Z</dcterms:modified>
  <cp:revision>2</cp:revision>
  <dc:subject/>
  <dc:title>DRAFT – 3/28/01</dc:title>
</cp:coreProperties>
</file>