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440" w:leader="none"/>
          <w:tab w:val="left" w:pos="4320" w:leader="none"/>
          <w:tab w:val="left" w:pos="5040" w:leader="none"/>
        </w:tabs>
        <w:jc w:val="center"/>
        <w:rPr>
          <w:rFonts w:ascii="Times New Roman" w:hAnsi="Times New Roman" w:cs="Times New Roman"/>
          <w:b/>
          <w:bCs/>
          <w:sz w:val="24"/>
        </w:rPr>
      </w:pPr>
      <w:r>
        <w:rPr>
          <w:rFonts w:cs="Times New Roman" w:ascii="Times New Roman" w:hAnsi="Times New Roman"/>
          <w:b/>
          <w:bCs/>
          <w:sz w:val="24"/>
        </w:rPr>
        <w:t>IN THE</w:t>
      </w:r>
    </w:p>
    <w:p>
      <w:pPr>
        <w:pStyle w:val="Normal"/>
        <w:tabs>
          <w:tab w:val="clear" w:pos="720"/>
          <w:tab w:val="left" w:pos="1440" w:leader="none"/>
          <w:tab w:val="left" w:pos="4320" w:leader="none"/>
          <w:tab w:val="left" w:pos="5040" w:leader="none"/>
        </w:tabs>
        <w:jc w:val="center"/>
        <w:rPr>
          <w:rFonts w:ascii="Times New Roman" w:hAnsi="Times New Roman" w:cs="Times New Roman"/>
          <w:b/>
          <w:bCs/>
          <w:sz w:val="24"/>
        </w:rPr>
      </w:pPr>
      <w:r>
        <w:rPr>
          <w:rFonts w:cs="Times New Roman" w:ascii="Times New Roman" w:hAnsi="Times New Roman"/>
          <w:b/>
          <w:bCs/>
          <w:sz w:val="24"/>
        </w:rPr>
        <w:t>UNITED STATES OF AMERICA</w:t>
      </w:r>
    </w:p>
    <w:p>
      <w:pPr>
        <w:pStyle w:val="Heading1"/>
        <w:ind w:hanging="0" w:start="0"/>
        <w:rPr/>
      </w:pPr>
      <w:r>
        <w:rPr/>
        <w:t>FEDERAL ENERGY REGULATORY COMMISSION</w:t>
      </w:r>
    </w:p>
    <w:p>
      <w:pPr>
        <w:pStyle w:val="Normal"/>
        <w:tabs>
          <w:tab w:val="clear" w:pos="720"/>
          <w:tab w:val="left" w:pos="1440" w:leader="none"/>
          <w:tab w:val="left" w:pos="4320" w:leader="none"/>
          <w:tab w:val="left" w:pos="5040" w:leader="none"/>
        </w:tabs>
        <w:jc w:val="center"/>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4320" w:leader="none"/>
          <w:tab w:val="left" w:pos="5040" w:leader="none"/>
        </w:tabs>
        <w:jc w:val="center"/>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4680" w:leader="none"/>
          <w:tab w:val="right" w:pos="9360" w:leader="none"/>
        </w:tabs>
        <w:jc w:val="both"/>
        <w:rPr>
          <w:rFonts w:ascii="Times New Roman" w:hAnsi="Times New Roman" w:cs="Times New Roman"/>
          <w:sz w:val="24"/>
        </w:rPr>
      </w:pPr>
      <w:r>
        <w:rPr>
          <w:rFonts w:cs="Times New Roman" w:ascii="Times New Roman" w:hAnsi="Times New Roman"/>
          <w:sz w:val="24"/>
        </w:rPr>
        <w:t>El Paso Natural Gas Company</w:t>
        <w:tab/>
        <w:t>§</w:t>
        <w:tab/>
        <w:t>Docket No. RP00-336-002</w:t>
      </w:r>
    </w:p>
    <w:p>
      <w:pPr>
        <w:pStyle w:val="Normal"/>
        <w:tabs>
          <w:tab w:val="clear" w:pos="720"/>
          <w:tab w:val="left" w:pos="1440" w:leader="none"/>
          <w:tab w:val="left" w:pos="4680" w:leader="none"/>
        </w:tabs>
        <w:jc w:val="both"/>
        <w:rPr>
          <w:rFonts w:ascii="Times New Roman" w:hAnsi="Times New Roman" w:cs="Times New Roman"/>
          <w:sz w:val="24"/>
        </w:rPr>
      </w:pPr>
      <w:r>
        <w:rPr>
          <w:rFonts w:cs="Times New Roman" w:ascii="Times New Roman" w:hAnsi="Times New Roman"/>
          <w:sz w:val="24"/>
        </w:rPr>
        <w:tab/>
        <w:tab/>
      </w:r>
    </w:p>
    <w:p>
      <w:pPr>
        <w:pStyle w:val="Normal"/>
        <w:tabs>
          <w:tab w:val="clear" w:pos="720"/>
          <w:tab w:val="left" w:pos="1440" w:leader="none"/>
          <w:tab w:val="left" w:pos="4320" w:leader="none"/>
          <w:tab w:val="left" w:pos="5040" w:leader="none"/>
        </w:tabs>
        <w:jc w:val="center"/>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4320" w:leader="none"/>
          <w:tab w:val="left" w:pos="5040" w:leader="none"/>
        </w:tabs>
        <w:jc w:val="center"/>
        <w:rPr>
          <w:rFonts w:ascii="Times New Roman" w:hAnsi="Times New Roman" w:cs="Times New Roman"/>
          <w:b/>
          <w:sz w:val="24"/>
        </w:rPr>
      </w:pPr>
      <w:r>
        <w:rPr>
          <w:rFonts w:cs="Times New Roman" w:ascii="Times New Roman" w:hAnsi="Times New Roman"/>
          <w:b/>
          <w:sz w:val="24"/>
        </w:rPr>
        <w:t>COMMENTS OF ENRON NORTH AMERICA CORP.</w:t>
      </w:r>
    </w:p>
    <w:p>
      <w:pPr>
        <w:pStyle w:val="Normal"/>
        <w:tabs>
          <w:tab w:val="clear" w:pos="720"/>
          <w:tab w:val="left" w:pos="1440" w:leader="none"/>
          <w:tab w:val="left" w:pos="4320" w:leader="none"/>
          <w:tab w:val="left" w:pos="5040" w:leader="none"/>
        </w:tabs>
        <w:jc w:val="center"/>
        <w:rPr>
          <w:rFonts w:ascii="Times New Roman" w:hAnsi="Times New Roman" w:cs="Times New Roman"/>
          <w:b/>
          <w:sz w:val="24"/>
        </w:rPr>
      </w:pPr>
      <w:r>
        <w:rPr>
          <w:rFonts w:cs="Times New Roman" w:ascii="Times New Roman" w:hAnsi="Times New Roman"/>
          <w:b/>
          <w:sz w:val="24"/>
        </w:rPr>
        <w:t>ON EL PASO’S PROPOSAL FOR RECEIPT POINT</w:t>
      </w:r>
    </w:p>
    <w:p>
      <w:pPr>
        <w:pStyle w:val="Normal"/>
        <w:tabs>
          <w:tab w:val="clear" w:pos="720"/>
          <w:tab w:val="left" w:pos="1440" w:leader="none"/>
          <w:tab w:val="left" w:pos="4320" w:leader="none"/>
          <w:tab w:val="left" w:pos="5040" w:leader="none"/>
        </w:tabs>
        <w:jc w:val="center"/>
        <w:rPr>
          <w:rFonts w:ascii="Times New Roman" w:hAnsi="Times New Roman" w:cs="Times New Roman"/>
          <w:b/>
          <w:sz w:val="24"/>
        </w:rPr>
      </w:pPr>
      <w:r>
        <w:rPr>
          <w:rFonts w:cs="Times New Roman" w:ascii="Times New Roman" w:hAnsi="Times New Roman"/>
          <w:b/>
          <w:sz w:val="24"/>
        </w:rPr>
        <w:t>ALLOCATION</w:t>
      </w:r>
    </w:p>
    <w:p>
      <w:pPr>
        <w:pStyle w:val="Normal"/>
        <w:tabs>
          <w:tab w:val="clear" w:pos="720"/>
          <w:tab w:val="left" w:pos="1440" w:leader="none"/>
          <w:tab w:val="left" w:pos="4320" w:leader="none"/>
          <w:tab w:val="left" w:pos="5040" w:leader="none"/>
        </w:tabs>
        <w:jc w:val="center"/>
        <w:rPr>
          <w:rFonts w:ascii="Times New Roman" w:hAnsi="Times New Roman" w:cs="Times New Roman"/>
          <w:b/>
          <w:sz w:val="24"/>
        </w:rPr>
      </w:pPr>
      <w:r>
        <w:rPr>
          <w:rFonts w:cs="Times New Roman" w:ascii="Times New Roman" w:hAnsi="Times New Roman"/>
          <w:b/>
          <w:sz w:val="24"/>
        </w:rPr>
      </w:r>
    </w:p>
    <w:p>
      <w:pPr>
        <w:pStyle w:val="Normal"/>
        <w:tabs>
          <w:tab w:val="clear" w:pos="720"/>
          <w:tab w:val="left" w:pos="1440" w:leader="none"/>
          <w:tab w:val="left" w:pos="4320" w:leader="none"/>
          <w:tab w:val="left" w:pos="5040" w:leader="none"/>
        </w:tabs>
        <w:jc w:val="center"/>
        <w:rPr>
          <w:rFonts w:ascii="Times New Roman" w:hAnsi="Times New Roman" w:cs="Times New Roman"/>
          <w:b/>
          <w:sz w:val="24"/>
        </w:rPr>
      </w:pPr>
      <w:r>
        <w:rPr>
          <w:rFonts w:cs="Times New Roman" w:ascii="Times New Roman" w:hAnsi="Times New Roman"/>
          <w:b/>
          <w:sz w:val="24"/>
        </w:rPr>
      </w:r>
    </w:p>
    <w:p>
      <w:pPr>
        <w:pStyle w:val="Normal"/>
        <w:tabs>
          <w:tab w:val="clear" w:pos="720"/>
          <w:tab w:val="left" w:pos="1440" w:leader="none"/>
          <w:tab w:val="left" w:pos="4320" w:leader="none"/>
          <w:tab w:val="left" w:pos="5040" w:leader="none"/>
        </w:tabs>
        <w:spacing w:lineRule="auto" w:line="480" w:before="120" w:after="0"/>
        <w:ind w:firstLine="1440" w:end="0"/>
        <w:jc w:val="both"/>
        <w:rPr>
          <w:rFonts w:ascii="Times New Roman" w:hAnsi="Times New Roman" w:cs="Times New Roman"/>
          <w:sz w:val="24"/>
        </w:rPr>
      </w:pPr>
      <w:r>
        <w:rPr>
          <w:rFonts w:cs="Times New Roman" w:ascii="Times New Roman" w:hAnsi="Times New Roman"/>
          <w:sz w:val="24"/>
        </w:rPr>
        <w:t>Pursuant to the procedures established at the technical conference held in this matter on August 28, 2001 (“August 28 technical conference”), Enron North America Corp. ("ENA") hereby files its comments on the proposal submitted by El Paso Natural Gas Company (“El Paso”) to allocate receipt point capacity among its shippers.  ENA is a marketer of natural gas and currently has firm contract rights to over 270,000 MMBtu/d on the El Paso system.</w:t>
      </w:r>
    </w:p>
    <w:p>
      <w:pPr>
        <w:pStyle w:val="Normal"/>
        <w:tabs>
          <w:tab w:val="clear" w:pos="720"/>
          <w:tab w:val="left" w:pos="1440" w:leader="none"/>
          <w:tab w:val="left" w:pos="2880" w:leader="none"/>
          <w:tab w:val="left" w:pos="4320" w:leader="none"/>
          <w:tab w:val="left" w:pos="5040" w:leader="none"/>
          <w:tab w:val="left" w:pos="5856" w:leader="none"/>
        </w:tabs>
        <w:spacing w:lineRule="auto" w:line="480" w:before="120" w:after="0"/>
        <w:ind w:firstLine="1440" w:end="0"/>
        <w:jc w:val="both"/>
        <w:rPr/>
      </w:pPr>
      <w:r>
        <w:rPr>
          <w:rFonts w:cs="Times New Roman" w:ascii="Times New Roman" w:hAnsi="Times New Roman"/>
          <w:sz w:val="24"/>
        </w:rPr>
        <w:t xml:space="preserve">El Paso’s initial proposal was filed in compliance with the Order on Rehearing and Allocation Reports issued February 26, 2001 in Docket Nos. RP99-507-004, et al. and RP00-139-001 </w:t>
      </w:r>
      <w:r>
        <w:rPr>
          <w:rFonts w:cs="Times New Roman" w:ascii="Times New Roman" w:hAnsi="Times New Roman"/>
          <w:i/>
          <w:iCs/>
          <w:sz w:val="24"/>
        </w:rPr>
        <w:t>et al</w:t>
      </w:r>
      <w:r>
        <w:rPr>
          <w:rFonts w:cs="Times New Roman" w:ascii="Times New Roman" w:hAnsi="Times New Roman"/>
          <w:sz w:val="24"/>
        </w:rPr>
        <w:t xml:space="preserve">., </w:t>
      </w:r>
      <w:r>
        <w:rPr>
          <w:rFonts w:cs="Times New Roman" w:ascii="Times New Roman" w:hAnsi="Times New Roman"/>
          <w:sz w:val="22"/>
        </w:rPr>
        <w:t>94 FERC ¶ 61,225 (2001).</w:t>
      </w:r>
      <w:r>
        <w:rPr>
          <w:rFonts w:cs="Times New Roman" w:ascii="Times New Roman" w:hAnsi="Times New Roman"/>
          <w:sz w:val="24"/>
        </w:rPr>
        <w:t xml:space="preserve">  The Commission directed El Paso “to submit in its Order No. 637 proceeding a proposal addressing systemwide capacity allocation issues.”  At a technical conference held on July 18-19, 2001, El Paso was requested to prepare four studies to demonstrate how receipt point capacity would be allocated to shippers based upon their requests for capacity under several different scenarios.  El Paso performed these four studies and also ran a model based on three additional sets of assumptions.  El Paso provided these studies to the parties prior to the August 28 technical conference.</w:t>
      </w:r>
    </w:p>
    <w:p>
      <w:pPr>
        <w:pStyle w:val="Normal"/>
        <w:tabs>
          <w:tab w:val="clear" w:pos="720"/>
          <w:tab w:val="left" w:pos="1440" w:leader="none"/>
          <w:tab w:val="left" w:pos="2880" w:leader="none"/>
          <w:tab w:val="left" w:pos="4320" w:leader="none"/>
          <w:tab w:val="left" w:pos="5040" w:leader="none"/>
          <w:tab w:val="left" w:pos="5856" w:leader="none"/>
        </w:tabs>
        <w:spacing w:lineRule="auto" w:line="480" w:before="120" w:after="0"/>
        <w:ind w:firstLine="1440" w:end="0"/>
        <w:jc w:val="both"/>
        <w:rPr>
          <w:rFonts w:ascii="Times New Roman" w:hAnsi="Times New Roman" w:cs="Times New Roman"/>
          <w:sz w:val="24"/>
        </w:rPr>
      </w:pPr>
      <w:r>
        <w:rPr>
          <w:rFonts w:cs="Times New Roman" w:ascii="Times New Roman" w:hAnsi="Times New Roman"/>
          <w:sz w:val="24"/>
        </w:rPr>
        <w:t xml:space="preserve">At the August 28 technical conference, El Paso presented and explained its various studies which illustrate how its receipt and delivery point capacity would be allocated under different assumptions.  Each study allocated receipt point capacity up to the full contract demand amount for each current CD shipper.  </w:t>
      </w:r>
    </w:p>
    <w:p>
      <w:pPr>
        <w:pStyle w:val="Normal"/>
        <w:tabs>
          <w:tab w:val="clear" w:pos="720"/>
          <w:tab w:val="left" w:pos="2880" w:leader="none"/>
          <w:tab w:val="left" w:pos="4320" w:leader="none"/>
          <w:tab w:val="left" w:pos="5040" w:leader="none"/>
          <w:tab w:val="left" w:pos="5856" w:leader="none"/>
        </w:tabs>
        <w:spacing w:before="120" w:after="0"/>
        <w:ind w:start="720" w:end="0"/>
        <w:jc w:val="both"/>
        <w:rPr/>
      </w:pPr>
      <w:r>
        <w:rPr>
          <w:rFonts w:cs="Times New Roman" w:ascii="Times New Roman" w:hAnsi="Times New Roman"/>
          <w:b/>
          <w:bCs/>
          <w:sz w:val="24"/>
        </w:rPr>
        <w:t>Study 1</w:t>
      </w:r>
      <w:r>
        <w:rPr>
          <w:rFonts w:cs="Times New Roman" w:ascii="Times New Roman" w:hAnsi="Times New Roman"/>
          <w:sz w:val="24"/>
        </w:rPr>
        <w:t xml:space="preserve"> used a full requirements (FR) load for each FR shipper based on non-coincidental peak day demands (NCPs) during the Docket No. RP95-363 test period;</w:t>
      </w:r>
    </w:p>
    <w:p>
      <w:pPr>
        <w:pStyle w:val="Normal"/>
        <w:tabs>
          <w:tab w:val="clear" w:pos="720"/>
          <w:tab w:val="left" w:pos="2880" w:leader="none"/>
          <w:tab w:val="left" w:pos="4320" w:leader="none"/>
          <w:tab w:val="left" w:pos="5040" w:leader="none"/>
          <w:tab w:val="left" w:pos="5856" w:leader="none"/>
        </w:tabs>
        <w:spacing w:before="120" w:after="0"/>
        <w:ind w:start="720" w:end="0"/>
        <w:jc w:val="both"/>
        <w:rPr/>
      </w:pPr>
      <w:r>
        <w:rPr>
          <w:rFonts w:cs="Times New Roman" w:ascii="Times New Roman" w:hAnsi="Times New Roman"/>
          <w:b/>
          <w:bCs/>
          <w:sz w:val="24"/>
        </w:rPr>
        <w:t>Study 1B</w:t>
      </w:r>
      <w:r>
        <w:rPr>
          <w:rFonts w:cs="Times New Roman" w:ascii="Times New Roman" w:hAnsi="Times New Roman"/>
          <w:sz w:val="24"/>
        </w:rPr>
        <w:t xml:space="preserve"> used an FR load based on coincidental peak day demands (CPs) during the Docket No. RP95-363 test period;</w:t>
      </w:r>
    </w:p>
    <w:p>
      <w:pPr>
        <w:pStyle w:val="Normal"/>
        <w:tabs>
          <w:tab w:val="clear" w:pos="720"/>
          <w:tab w:val="left" w:pos="2880" w:leader="none"/>
          <w:tab w:val="left" w:pos="4320" w:leader="none"/>
          <w:tab w:val="left" w:pos="5040" w:leader="none"/>
          <w:tab w:val="left" w:pos="5856" w:leader="none"/>
        </w:tabs>
        <w:spacing w:before="120" w:after="0"/>
        <w:ind w:start="720" w:end="0"/>
        <w:jc w:val="both"/>
        <w:rPr/>
      </w:pPr>
      <w:r>
        <w:rPr>
          <w:rFonts w:cs="Times New Roman" w:ascii="Times New Roman" w:hAnsi="Times New Roman"/>
          <w:b/>
          <w:bCs/>
          <w:sz w:val="24"/>
        </w:rPr>
        <w:t>Study 2</w:t>
      </w:r>
      <w:r>
        <w:rPr>
          <w:rFonts w:cs="Times New Roman" w:ascii="Times New Roman" w:hAnsi="Times New Roman"/>
          <w:sz w:val="24"/>
        </w:rPr>
        <w:t xml:space="preserve"> used the FR load for each FR shipper based on the billing determinants (BDs) agreed to in Docket No. RP95-363;</w:t>
      </w:r>
    </w:p>
    <w:p>
      <w:pPr>
        <w:pStyle w:val="Normal"/>
        <w:tabs>
          <w:tab w:val="clear" w:pos="720"/>
          <w:tab w:val="left" w:pos="2880" w:leader="none"/>
          <w:tab w:val="left" w:pos="4320" w:leader="none"/>
          <w:tab w:val="left" w:pos="5040" w:leader="none"/>
          <w:tab w:val="left" w:pos="5856" w:leader="none"/>
        </w:tabs>
        <w:spacing w:before="120" w:after="0"/>
        <w:ind w:start="720" w:end="0"/>
        <w:jc w:val="both"/>
        <w:rPr/>
      </w:pPr>
      <w:r>
        <w:rPr>
          <w:rFonts w:cs="Times New Roman" w:ascii="Times New Roman" w:hAnsi="Times New Roman"/>
          <w:b/>
          <w:bCs/>
          <w:sz w:val="24"/>
        </w:rPr>
        <w:t>Study 3</w:t>
      </w:r>
      <w:r>
        <w:rPr>
          <w:rFonts w:cs="Times New Roman" w:ascii="Times New Roman" w:hAnsi="Times New Roman"/>
          <w:sz w:val="24"/>
        </w:rPr>
        <w:t xml:space="preserve"> used the FR load based on NCPs during the most recent 12 calendar months;</w:t>
      </w:r>
    </w:p>
    <w:p>
      <w:pPr>
        <w:pStyle w:val="Normal"/>
        <w:tabs>
          <w:tab w:val="clear" w:pos="720"/>
          <w:tab w:val="left" w:pos="2880" w:leader="none"/>
          <w:tab w:val="left" w:pos="4320" w:leader="none"/>
          <w:tab w:val="left" w:pos="5040" w:leader="none"/>
          <w:tab w:val="left" w:pos="5856" w:leader="none"/>
        </w:tabs>
        <w:spacing w:before="120" w:after="0"/>
        <w:ind w:start="720" w:end="0"/>
        <w:jc w:val="both"/>
        <w:rPr/>
      </w:pPr>
      <w:r>
        <w:rPr>
          <w:rFonts w:cs="Times New Roman" w:ascii="Times New Roman" w:hAnsi="Times New Roman"/>
          <w:b/>
          <w:bCs/>
          <w:sz w:val="24"/>
        </w:rPr>
        <w:t>Study 3B</w:t>
      </w:r>
      <w:r>
        <w:rPr>
          <w:rFonts w:cs="Times New Roman" w:ascii="Times New Roman" w:hAnsi="Times New Roman"/>
          <w:sz w:val="24"/>
        </w:rPr>
        <w:t xml:space="preserve"> used the FR load based on CPs during the most recent 12 calendar months</w:t>
      </w:r>
    </w:p>
    <w:p>
      <w:pPr>
        <w:pStyle w:val="Normal"/>
        <w:tabs>
          <w:tab w:val="clear" w:pos="720"/>
          <w:tab w:val="left" w:pos="2880" w:leader="none"/>
          <w:tab w:val="left" w:pos="4320" w:leader="none"/>
          <w:tab w:val="left" w:pos="5040" w:leader="none"/>
          <w:tab w:val="left" w:pos="5856" w:leader="none"/>
        </w:tabs>
        <w:spacing w:before="120" w:after="0"/>
        <w:ind w:start="720" w:end="0"/>
        <w:jc w:val="both"/>
        <w:rPr/>
      </w:pPr>
      <w:r>
        <w:rPr>
          <w:rFonts w:cs="Times New Roman" w:ascii="Times New Roman" w:hAnsi="Times New Roman"/>
          <w:b/>
          <w:bCs/>
          <w:sz w:val="24"/>
        </w:rPr>
        <w:t>Study 4A</w:t>
      </w:r>
      <w:r>
        <w:rPr>
          <w:rFonts w:cs="Times New Roman" w:ascii="Times New Roman" w:hAnsi="Times New Roman"/>
          <w:sz w:val="24"/>
        </w:rPr>
        <w:t xml:space="preserve"> attempted to use an FR load based on projected demand, regardless of whether the peak demand occurred for each customer in the summer or winter;</w:t>
      </w:r>
    </w:p>
    <w:p>
      <w:pPr>
        <w:pStyle w:val="Normal"/>
        <w:tabs>
          <w:tab w:val="clear" w:pos="720"/>
          <w:tab w:val="left" w:pos="2880" w:leader="none"/>
          <w:tab w:val="left" w:pos="4320" w:leader="none"/>
          <w:tab w:val="left" w:pos="5040" w:leader="none"/>
          <w:tab w:val="left" w:pos="5856" w:leader="none"/>
        </w:tabs>
        <w:spacing w:before="120" w:after="0"/>
        <w:ind w:start="720" w:end="0"/>
        <w:jc w:val="both"/>
        <w:rPr/>
      </w:pPr>
      <w:r>
        <w:rPr>
          <w:rFonts w:cs="Times New Roman" w:ascii="Times New Roman" w:hAnsi="Times New Roman"/>
          <w:b/>
          <w:bCs/>
          <w:sz w:val="24"/>
        </w:rPr>
        <w:t>Study 4B</w:t>
      </w:r>
      <w:r>
        <w:rPr>
          <w:rFonts w:cs="Times New Roman" w:ascii="Times New Roman" w:hAnsi="Times New Roman"/>
          <w:sz w:val="24"/>
        </w:rPr>
        <w:t xml:space="preserve"> used the FR load based on the greater of the aggregate projected demand for FR shippers, and was based on the projected winter loads for the FR customers.</w:t>
      </w:r>
    </w:p>
    <w:p>
      <w:pPr>
        <w:pStyle w:val="Normal"/>
        <w:tabs>
          <w:tab w:val="clear" w:pos="720"/>
          <w:tab w:val="left" w:pos="2880" w:leader="none"/>
          <w:tab w:val="left" w:pos="4320" w:leader="none"/>
          <w:tab w:val="left" w:pos="5040" w:leader="none"/>
          <w:tab w:val="left" w:pos="5856" w:leader="none"/>
        </w:tabs>
        <w:spacing w:before="120" w:after="0"/>
        <w:ind w:start="720" w:end="0"/>
        <w:jc w:val="both"/>
        <w:rPr>
          <w:rFonts w:ascii="Times New Roman" w:hAnsi="Times New Roman" w:cs="Times New Roman"/>
          <w:b/>
          <w:bCs/>
          <w:sz w:val="24"/>
        </w:rPr>
      </w:pPr>
      <w:r>
        <w:rPr>
          <w:rFonts w:cs="Times New Roman" w:ascii="Times New Roman" w:hAnsi="Times New Roman"/>
          <w:b/>
          <w:bCs/>
          <w:sz w:val="24"/>
        </w:rPr>
      </w:r>
    </w:p>
    <w:p>
      <w:pPr>
        <w:pStyle w:val="Normal"/>
        <w:tabs>
          <w:tab w:val="clear" w:pos="720"/>
          <w:tab w:val="left" w:pos="1440" w:leader="none"/>
          <w:tab w:val="left" w:pos="2880" w:leader="none"/>
          <w:tab w:val="left" w:pos="4320" w:leader="none"/>
          <w:tab w:val="left" w:pos="5040" w:leader="none"/>
          <w:tab w:val="left" w:pos="5856" w:leader="none"/>
        </w:tabs>
        <w:spacing w:lineRule="auto" w:line="480" w:before="120" w:after="0"/>
        <w:ind w:firstLine="1440" w:end="0"/>
        <w:jc w:val="both"/>
        <w:rPr>
          <w:rFonts w:ascii="Times New Roman" w:hAnsi="Times New Roman" w:cs="Times New Roman"/>
          <w:sz w:val="24"/>
        </w:rPr>
      </w:pPr>
      <w:r>
        <w:rPr>
          <w:rFonts w:cs="Times New Roman" w:ascii="Times New Roman" w:hAnsi="Times New Roman"/>
          <w:sz w:val="24"/>
        </w:rPr>
        <w:t>El Paso provided four additional studies after the August 28th technical conference, which also showed the allocation of receipt and delivery point capacity:</w:t>
      </w:r>
    </w:p>
    <w:p>
      <w:pPr>
        <w:pStyle w:val="Normal"/>
        <w:spacing w:before="120" w:after="0"/>
        <w:ind w:start="720" w:end="0"/>
        <w:jc w:val="both"/>
        <w:rPr/>
      </w:pPr>
      <w:r>
        <w:rPr>
          <w:rFonts w:cs="Times New Roman" w:ascii="Times New Roman" w:hAnsi="Times New Roman"/>
          <w:b/>
          <w:bCs/>
          <w:sz w:val="24"/>
        </w:rPr>
        <w:t>Study 5A</w:t>
      </w:r>
      <w:r>
        <w:rPr>
          <w:rFonts w:cs="Times New Roman" w:ascii="Times New Roman" w:hAnsi="Times New Roman"/>
          <w:sz w:val="24"/>
        </w:rPr>
        <w:t xml:space="preserve"> used the FR load based on the Winter 2000-2001 NCP day.</w:t>
      </w:r>
    </w:p>
    <w:p>
      <w:pPr>
        <w:pStyle w:val="Normal"/>
        <w:spacing w:before="120" w:after="0"/>
        <w:ind w:start="720" w:end="0"/>
        <w:jc w:val="both"/>
        <w:rPr/>
      </w:pPr>
      <w:r>
        <w:rPr>
          <w:rFonts w:cs="Times New Roman" w:ascii="Times New Roman" w:hAnsi="Times New Roman"/>
          <w:b/>
          <w:bCs/>
          <w:sz w:val="24"/>
        </w:rPr>
        <w:t>Study 5B</w:t>
      </w:r>
      <w:r>
        <w:rPr>
          <w:rFonts w:cs="Times New Roman" w:ascii="Times New Roman" w:hAnsi="Times New Roman"/>
          <w:sz w:val="24"/>
        </w:rPr>
        <w:t xml:space="preserve"> used the FR load based on the Summer 2000 NCP day.</w:t>
      </w:r>
    </w:p>
    <w:p>
      <w:pPr>
        <w:pStyle w:val="Normal"/>
        <w:spacing w:before="120" w:after="0"/>
        <w:ind w:start="720" w:end="0"/>
        <w:jc w:val="both"/>
        <w:rPr/>
      </w:pPr>
      <w:r>
        <w:rPr>
          <w:rFonts w:cs="Times New Roman" w:ascii="Times New Roman" w:hAnsi="Times New Roman"/>
          <w:b/>
          <w:bCs/>
          <w:sz w:val="24"/>
        </w:rPr>
        <w:t>Study 6A</w:t>
      </w:r>
      <w:r>
        <w:rPr>
          <w:rFonts w:cs="Times New Roman" w:ascii="Times New Roman" w:hAnsi="Times New Roman"/>
          <w:sz w:val="24"/>
        </w:rPr>
        <w:t xml:space="preserve"> used the FR load based on the average of the last 5 winter seasons NCP days.</w:t>
      </w:r>
    </w:p>
    <w:p>
      <w:pPr>
        <w:pStyle w:val="Normal"/>
        <w:spacing w:before="120" w:after="0"/>
        <w:ind w:start="720" w:end="0"/>
        <w:jc w:val="both"/>
        <w:rPr/>
      </w:pPr>
      <w:r>
        <w:rPr>
          <w:rFonts w:cs="Times New Roman" w:ascii="Times New Roman" w:hAnsi="Times New Roman"/>
          <w:b/>
          <w:bCs/>
          <w:sz w:val="24"/>
        </w:rPr>
        <w:t>Study 6B</w:t>
      </w:r>
      <w:r>
        <w:rPr>
          <w:rFonts w:cs="Times New Roman" w:ascii="Times New Roman" w:hAnsi="Times New Roman"/>
          <w:sz w:val="24"/>
        </w:rPr>
        <w:t xml:space="preserve"> used the FR load based on the average of the last 5 summer seasons NCP days.</w:t>
      </w:r>
    </w:p>
    <w:p>
      <w:pPr>
        <w:pStyle w:val="Normal"/>
        <w:spacing w:before="120" w:after="0"/>
        <w:ind w:start="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2880" w:leader="none"/>
          <w:tab w:val="left" w:pos="4320" w:leader="none"/>
          <w:tab w:val="left" w:pos="5040" w:leader="none"/>
          <w:tab w:val="left" w:pos="5856" w:leader="none"/>
        </w:tabs>
        <w:spacing w:lineRule="auto" w:line="480" w:before="120" w:after="0"/>
        <w:ind w:firstLine="1440" w:end="0"/>
        <w:jc w:val="both"/>
        <w:rPr>
          <w:rFonts w:ascii="Times New Roman" w:hAnsi="Times New Roman" w:cs="Times New Roman"/>
          <w:sz w:val="24"/>
        </w:rPr>
      </w:pPr>
      <w:r>
        <w:rPr>
          <w:rFonts w:cs="Times New Roman" w:ascii="Times New Roman" w:hAnsi="Times New Roman"/>
          <w:sz w:val="24"/>
        </w:rPr>
        <w:t xml:space="preserve">El Paso concluded that the studies showed that the pipeline was not, and should not have been, designed to meet NCPs.  El Paso claims that there is diversity in the peaks that individual customers experience, and the data demonstrate that designing facilities to meet coincident peak day needs of the shippers is the most cost-effective approach. </w:t>
      </w:r>
    </w:p>
    <w:p>
      <w:pPr>
        <w:pStyle w:val="Normal"/>
        <w:tabs>
          <w:tab w:val="clear" w:pos="720"/>
          <w:tab w:val="left" w:pos="1440" w:leader="none"/>
          <w:tab w:val="left" w:pos="3600" w:leader="none"/>
          <w:tab w:val="left" w:pos="4320" w:leader="none"/>
          <w:tab w:val="left" w:pos="5040" w:leader="none"/>
          <w:tab w:val="left" w:pos="5856" w:leader="none"/>
        </w:tabs>
        <w:spacing w:lineRule="auto" w:line="480" w:before="120" w:after="0"/>
        <w:ind w:firstLine="1440" w:end="0"/>
        <w:jc w:val="both"/>
        <w:rPr>
          <w:rFonts w:ascii="Times New Roman" w:hAnsi="Times New Roman" w:cs="Times New Roman"/>
          <w:sz w:val="24"/>
        </w:rPr>
      </w:pPr>
      <w:r>
        <w:rPr>
          <w:rFonts w:cs="Times New Roman" w:ascii="Times New Roman" w:hAnsi="Times New Roman"/>
          <w:sz w:val="24"/>
        </w:rPr>
        <w:t>The following are Enron’s positions on and concerns with the El Paso receipt point proposal:</w:t>
      </w:r>
    </w:p>
    <w:p>
      <w:pPr>
        <w:pStyle w:val="Normal"/>
        <w:numPr>
          <w:ilvl w:val="2"/>
          <w:numId w:val="5"/>
        </w:numPr>
        <w:spacing w:lineRule="auto" w:line="480" w:before="120" w:after="0"/>
        <w:ind w:hanging="630" w:start="2160" w:end="0"/>
        <w:jc w:val="both"/>
        <w:rPr>
          <w:rFonts w:ascii="Times New Roman" w:hAnsi="Times New Roman" w:cs="Times New Roman"/>
          <w:b/>
          <w:bCs/>
          <w:sz w:val="24"/>
          <w:u w:val="single"/>
        </w:rPr>
      </w:pPr>
      <w:r>
        <w:rPr>
          <w:rFonts w:cs="Times New Roman" w:ascii="Times New Roman" w:hAnsi="Times New Roman"/>
          <w:b/>
          <w:bCs/>
          <w:sz w:val="24"/>
          <w:u w:val="single"/>
        </w:rPr>
        <w:t>Enron Supports El Paso’s Study 3B to Allocate Receipt Point Capacity.</w:t>
      </w:r>
    </w:p>
    <w:p>
      <w:pPr>
        <w:pStyle w:val="Normal"/>
        <w:tabs>
          <w:tab w:val="clear" w:pos="720"/>
          <w:tab w:val="left" w:pos="1440" w:leader="none"/>
          <w:tab w:val="left" w:pos="2880" w:leader="none"/>
          <w:tab w:val="left" w:pos="4320" w:leader="none"/>
          <w:tab w:val="left" w:pos="5040" w:leader="none"/>
          <w:tab w:val="left" w:pos="5856" w:leader="none"/>
        </w:tabs>
        <w:spacing w:lineRule="auto" w:line="480" w:before="120" w:after="0"/>
        <w:ind w:firstLine="720" w:start="720" w:end="0"/>
        <w:jc w:val="both"/>
        <w:rPr/>
      </w:pPr>
      <w:r>
        <w:rPr>
          <w:rFonts w:cs="Times New Roman" w:ascii="Times New Roman" w:hAnsi="Times New Roman"/>
          <w:sz w:val="24"/>
        </w:rPr>
        <w:t>Enron supports use of Study 3B to allocate receipt points.  In Enron’s view, use of coincident peaks will provide the most reliable service as it reflects true demands on the system, and this is buttressed by using the actual quantities transported by the full requirements customers for the most recent 12 months.  The FR load has seen considerable growth, and there is no indication that the FR demand will do anything but continue to increase.  Therefore, use of the most recent data available will best reflect future demand on the system and should result in allocations that will not be subject to further curtailment or reduction in the future.</w:t>
      </w:r>
      <w:r>
        <w:rPr>
          <w:rStyle w:val="FootnoteCharacters"/>
          <w:rStyle w:val="FootnoteReference"/>
          <w:rFonts w:cs="Times New Roman" w:ascii="Times New Roman" w:hAnsi="Times New Roman"/>
          <w:sz w:val="24"/>
        </w:rPr>
        <w:footnoteReference w:id="2"/>
      </w:r>
      <w:r>
        <w:rPr>
          <w:rFonts w:cs="Times New Roman" w:ascii="Times New Roman" w:hAnsi="Times New Roman"/>
          <w:sz w:val="24"/>
        </w:rPr>
        <w:t xml:space="preserve">  </w:t>
      </w:r>
    </w:p>
    <w:p>
      <w:pPr>
        <w:pStyle w:val="Normal"/>
        <w:numPr>
          <w:ilvl w:val="0"/>
          <w:numId w:val="4"/>
        </w:numPr>
        <w:tabs>
          <w:tab w:val="clear" w:pos="720"/>
          <w:tab w:val="left" w:pos="1980" w:leader="none"/>
          <w:tab w:val="left" w:pos="2880" w:leader="none"/>
          <w:tab w:val="left" w:pos="4320" w:leader="none"/>
          <w:tab w:val="left" w:pos="5040" w:leader="none"/>
          <w:tab w:val="left" w:pos="5856" w:leader="none"/>
        </w:tabs>
        <w:spacing w:lineRule="auto" w:line="480" w:before="120" w:after="0"/>
        <w:ind w:hanging="720" w:start="2160" w:end="0"/>
        <w:jc w:val="both"/>
        <w:rPr>
          <w:rFonts w:ascii="Times New Roman" w:hAnsi="Times New Roman" w:cs="Times New Roman"/>
          <w:sz w:val="24"/>
        </w:rPr>
      </w:pPr>
      <w:r>
        <w:rPr>
          <w:rFonts w:cs="Times New Roman" w:ascii="Times New Roman" w:hAnsi="Times New Roman"/>
          <w:b/>
          <w:bCs/>
          <w:sz w:val="24"/>
          <w:u w:val="single"/>
        </w:rPr>
        <w:t>Displacement Should Not Be Used in Allocating Firm Capacity.</w:t>
      </w:r>
    </w:p>
    <w:p>
      <w:pPr>
        <w:pStyle w:val="BodyTextIndent"/>
        <w:tabs>
          <w:tab w:val="clear" w:pos="1440"/>
          <w:tab w:val="left" w:pos="720" w:leader="none"/>
          <w:tab w:val="left" w:pos="2880" w:leader="none"/>
          <w:tab w:val="left" w:pos="4320" w:leader="none"/>
          <w:tab w:val="left" w:pos="5040" w:leader="none"/>
          <w:tab w:val="left" w:pos="5856" w:leader="none"/>
        </w:tabs>
        <w:ind w:firstLine="720" w:start="720" w:end="0"/>
        <w:rPr/>
      </w:pPr>
      <w:r>
        <w:rPr/>
        <w:t>Enron does not believe that El Paso should be permitted to rely on displacement that will require implementation of must-flow mandates to meet firm obligations.  Displacements reflect transactions that are temporal in nature and should not be used as a proxy for permanent solutions to capacity usage.  If displacements are relied on to calculate and allocate firm capacity rights, then shippers who hold those displacement contracts may, under Operational Flow Orders or other mandates, be compelled to purchase gas and engage in displacement transactions even when they would otherwise not choose to do so.  El Paso has identified those contracts it considers as displacement contracts</w:t>
      </w:r>
      <w:r>
        <w:rPr>
          <w:rStyle w:val="FootnoteCharacters"/>
          <w:rStyle w:val="FootnoteReference"/>
        </w:rPr>
        <w:footnoteReference w:id="3"/>
      </w:r>
      <w:r>
        <w:rPr/>
        <w:t xml:space="preserve">, and Enron notes that a number of these contracts expire within the next nine months.  Based on experience on other pipeline systems that have used these types of mandates, there is a real concern that the costs to a shipper of complying with a mandatory displacement will not be covered by the remuneration El Paso is willing and able to provide these shippers under its tariff.  Thus, if displacement transactions can be mandated, when these contracts expire, there is a real likelihood that they will not be renewed by the existing shippers.  Furthermore, the specter of mandatory displacement may be enough to deter other shippers from acquiring the capacity under these agreements as they expire.  </w:t>
      </w:r>
    </w:p>
    <w:p>
      <w:pPr>
        <w:pStyle w:val="Normal"/>
        <w:numPr>
          <w:ilvl w:val="0"/>
          <w:numId w:val="4"/>
        </w:numPr>
        <w:tabs>
          <w:tab w:val="clear" w:pos="720"/>
          <w:tab w:val="left" w:pos="1980" w:leader="none"/>
          <w:tab w:val="left" w:pos="2880" w:leader="none"/>
          <w:tab w:val="left" w:pos="4320" w:leader="none"/>
          <w:tab w:val="left" w:pos="5040" w:leader="none"/>
          <w:tab w:val="left" w:pos="5856" w:leader="none"/>
        </w:tabs>
        <w:spacing w:lineRule="auto" w:line="480" w:before="120" w:after="0"/>
        <w:ind w:hanging="720" w:start="2160" w:end="0"/>
        <w:jc w:val="both"/>
        <w:rPr>
          <w:rFonts w:ascii="Times New Roman" w:hAnsi="Times New Roman" w:cs="Times New Roman"/>
          <w:b/>
          <w:bCs/>
          <w:sz w:val="24"/>
          <w:u w:val="single"/>
        </w:rPr>
      </w:pPr>
      <w:r>
        <w:rPr>
          <w:rFonts w:cs="Times New Roman" w:ascii="Times New Roman" w:hAnsi="Times New Roman"/>
          <w:b/>
          <w:bCs/>
          <w:sz w:val="24"/>
          <w:u w:val="single"/>
        </w:rPr>
        <w:t>There is no reason to modify the current pooling program on El Paso.</w:t>
      </w:r>
    </w:p>
    <w:p>
      <w:pPr>
        <w:pStyle w:val="BodyTextIndent2"/>
        <w:ind w:firstLine="720" w:end="0"/>
        <w:rPr/>
      </w:pPr>
      <w:r>
        <w:rPr/>
        <w:t>El Paso’s proposal to increase the number of pools from 6 to 20 is supported neither by operational reasons nor by supply factors</w:t>
      </w:r>
      <w:r>
        <w:rPr>
          <w:rStyle w:val="FootnoteCharacters"/>
          <w:rStyle w:val="FootnoteReference"/>
        </w:rPr>
        <w:footnoteReference w:id="4"/>
      </w:r>
      <w:r>
        <w:rPr/>
        <w:t>.  When the Commission endorsed pooling on pipeline systems in Order No. 636, it did so to facilitate the aggregation of supplies between the producers, marketers and consumers.</w:t>
      </w:r>
      <w:r>
        <w:rPr>
          <w:rStyle w:val="FootnoteCharacters"/>
          <w:rStyle w:val="FootnoteReference"/>
        </w:rPr>
        <w:footnoteReference w:id="5"/>
      </w:r>
      <w:r>
        <w:rPr/>
        <w:t xml:space="preserve">  A marketer or end user would not have to purchase supplies at the wellhead or other receipt point.  Supplies would be aggregated at the pools, creating more liquidity and enhancing price discovery as the pooling points also became pricing and trading points.  Pools also serve an important role in allocating supply through constrained points in the system.  The number of pools should not be increased beyond the number needed to allocate capacity through constrained points. </w:t>
      </w:r>
    </w:p>
    <w:p>
      <w:pPr>
        <w:pStyle w:val="BodyTextIndent2"/>
        <w:ind w:firstLine="720" w:end="0"/>
        <w:rPr/>
      </w:pPr>
      <w:r>
        <w:rPr/>
        <w:t>While El Paso would not provide Enron with data on how their 20 proposed pools reflect constraints on their system, it is clear to us as a shipper on El Paso that the system does not have 20 constrained points, and the existing 6 pools successfully deal with constraints that typically exist on the system.  For instance, Enron’s gas flows in the Keystone pool in September averaged 99% of nominations (the 1% cuts are due primarily to nomination errors).  Accordingly, the problems with flowing gas on El Paso’s system exist downstream of the pools, not upstream.  Increasing the number of pools will simply decrease liquidity and ease of transactions and will likely increase balancing and other transaction costs to shippers.</w:t>
      </w:r>
    </w:p>
    <w:p>
      <w:pPr>
        <w:pStyle w:val="Normal"/>
        <w:tabs>
          <w:tab w:val="clear" w:pos="720"/>
          <w:tab w:val="left" w:pos="1440" w:leader="none"/>
          <w:tab w:val="left" w:pos="3600" w:leader="none"/>
          <w:tab w:val="left" w:pos="4320" w:leader="none"/>
          <w:tab w:val="left" w:pos="5040" w:leader="none"/>
          <w:tab w:val="left" w:pos="5856" w:leader="none"/>
        </w:tabs>
        <w:spacing w:lineRule="auto" w:line="480" w:before="120" w:after="0"/>
        <w:ind w:firstLine="720" w:start="720" w:end="0"/>
        <w:jc w:val="both"/>
        <w:rPr>
          <w:rFonts w:ascii="Times New Roman" w:hAnsi="Times New Roman" w:cs="Times New Roman"/>
          <w:sz w:val="24"/>
        </w:rPr>
      </w:pPr>
      <w:r>
        <w:rPr>
          <w:rFonts w:cs="Times New Roman" w:ascii="Times New Roman" w:hAnsi="Times New Roman"/>
          <w:sz w:val="24"/>
        </w:rPr>
        <w:t>Another concern Enron has with the proposed increase in the number of pools has to do with liquidity and its components:  price transparency and trading.  In order for pools to provide the economic efficiency and market clearing function that the Commission envisioned in Order No. 636, they must reach critical mass.  Several years ago, El Paso split the former Keystone Pool into three separate pools – Keystone, Waha and Plains.  Since then, trading has significantly decreased at the Waha and Plains pools, and trading at those pools is now de minimus compared to the larger Keystone pool.  In fact, there is no monthly index published for the Waha, Plains, or Anadarko pools, arguably because the volumes traded are not sufficient to support publication of an index.  Breaking larger pools into smaller geographic regions with fewer supply sources in each pool decreases the number of trading partners available at any particular pool.  Fewer parties trading reduces the price transparency necessary for market efficiency.</w:t>
      </w:r>
    </w:p>
    <w:p>
      <w:pPr>
        <w:pStyle w:val="Normal"/>
        <w:tabs>
          <w:tab w:val="clear" w:pos="720"/>
          <w:tab w:val="left" w:pos="1440" w:leader="none"/>
          <w:tab w:val="left" w:pos="3600" w:leader="none"/>
          <w:tab w:val="left" w:pos="4320" w:leader="none"/>
          <w:tab w:val="left" w:pos="5040" w:leader="none"/>
          <w:tab w:val="left" w:pos="5856" w:leader="none"/>
        </w:tabs>
        <w:spacing w:lineRule="auto" w:line="480" w:before="120" w:after="0"/>
        <w:ind w:firstLine="720" w:start="720" w:end="0"/>
        <w:jc w:val="both"/>
        <w:rPr/>
      </w:pPr>
      <w:r>
        <w:rPr>
          <w:rFonts w:cs="Times New Roman" w:ascii="Times New Roman" w:hAnsi="Times New Roman"/>
          <w:sz w:val="24"/>
        </w:rPr>
        <w:t>El Paso has established capacity allocations at each of the twenty pools, but there is a considerable mismatch between those allocations and the actual volumes that have come through those particular segments in calendar year 2001.  For instance, the highest monthly average daily flow for what would be the new Keystone Pool was 211,967 MMBtu/day (207,202 Mcf/day times 1.023 conversion factor).</w:t>
      </w:r>
      <w:r>
        <w:rPr>
          <w:rStyle w:val="FootnoteCharacters"/>
          <w:rStyle w:val="FootnoteReference"/>
          <w:rFonts w:cs="Times New Roman" w:ascii="Times New Roman" w:hAnsi="Times New Roman"/>
          <w:sz w:val="24"/>
        </w:rPr>
        <w:footnoteReference w:id="6"/>
      </w:r>
      <w:r>
        <w:rPr>
          <w:rFonts w:cs="Times New Roman" w:ascii="Times New Roman" w:hAnsi="Times New Roman"/>
          <w:sz w:val="24"/>
        </w:rPr>
        <w:t xml:space="preserve">  However, the assigned rights for this Pool in Studies 1, 2, 3 and 3b range from 610,592 to 698,657 MMBtu/day.  In the situations where more capacity is allocated to a pool than is currently flowing through that pool, we can expect that shippers either will have to pay more to fill their entitlements at those pools or, of even greater concern, may not find any volumes available at those pools.  In either case, the economic value of a shipper’s firm rights is diminished.  Essentially, firm shippers are being told to bring in a portion of their supply at points where supplies may not be available.  Lack of supply could be due to depletion of production in fields associated with the various pools, or it could also be due to the fact that much of the supply behind some of the proposed pools is split-connected, meaning that the gas can flow into more than one pipeline system.  Market conditions, demand and pricing will determine whether supplies will move on El Paso or on other pipeline systems to other markets, but over-allocation to illiquid or depleted pools hurts producers, marketers and their customers.  </w:t>
      </w:r>
    </w:p>
    <w:p>
      <w:pPr>
        <w:pStyle w:val="Normal"/>
        <w:tabs>
          <w:tab w:val="clear" w:pos="720"/>
          <w:tab w:val="left" w:pos="1440" w:leader="none"/>
          <w:tab w:val="left" w:pos="3600" w:leader="none"/>
          <w:tab w:val="left" w:pos="4320" w:leader="none"/>
          <w:tab w:val="left" w:pos="5040" w:leader="none"/>
          <w:tab w:val="left" w:pos="5856" w:leader="none"/>
        </w:tabs>
        <w:autoSpaceDE w:val="false"/>
        <w:spacing w:lineRule="auto" w:line="480" w:before="120" w:after="0"/>
        <w:ind w:firstLine="720" w:start="720" w:end="0"/>
        <w:jc w:val="both"/>
        <w:rPr>
          <w:rFonts w:ascii="Times New Roman" w:hAnsi="Times New Roman" w:cs="Times New Roman"/>
          <w:color w:val="000000"/>
          <w:sz w:val="24"/>
          <w:szCs w:val="24"/>
        </w:rPr>
      </w:pPr>
      <w:r>
        <w:rPr>
          <w:rFonts w:cs="Times New Roman" w:ascii="Times New Roman" w:hAnsi="Times New Roman"/>
          <w:color w:val="000000"/>
          <w:sz w:val="24"/>
          <w:szCs w:val="24"/>
        </w:rPr>
        <w:t>Enron is concerned that increasing the number of pools could be setting up a situation where El Paso would then file to impose charge on shippers who want to move gas between pools, a service that only becomes necessary because they have set up so many pools.  El Paso’s tariff currently does not permit shippers to move gas between pools, but since shippers can use any of the six pools, it is not a major issue.  However, once the shippers’ receipt point rights are allocated among the proposed pools, shippers may find themselves with primary rights in pools where there is not enough gas to serve all the allocated receipt point rights.  El Paso’s system usually runs at maximum capacity and the opportunity to move gas on later cycles or on an alternate basis is quite limited.  Shippers may then need to transport gas from another pool in order to schedule gas in the pool at their primary receipt point.  Since El Paso would need to revise its tariff to provide this service, we are concerned that such a revision would impose fees on shippers that are not authorized or necessary.</w:t>
      </w:r>
    </w:p>
    <w:p>
      <w:pPr>
        <w:pStyle w:val="Normal"/>
        <w:tabs>
          <w:tab w:val="clear" w:pos="720"/>
          <w:tab w:val="left" w:pos="1440" w:leader="none"/>
          <w:tab w:val="left" w:pos="3600" w:leader="none"/>
          <w:tab w:val="left" w:pos="4320" w:leader="none"/>
          <w:tab w:val="left" w:pos="5040" w:leader="none"/>
          <w:tab w:val="left" w:pos="5856" w:leader="none"/>
        </w:tabs>
        <w:spacing w:lineRule="auto" w:line="480" w:before="120" w:after="0"/>
        <w:ind w:firstLine="720" w:start="720" w:end="0"/>
        <w:jc w:val="both"/>
        <w:rPr>
          <w:rFonts w:ascii="Times New Roman" w:hAnsi="Times New Roman" w:cs="Times New Roman"/>
          <w:sz w:val="24"/>
        </w:rPr>
      </w:pPr>
      <w:r>
        <w:rPr>
          <w:rFonts w:cs="Times New Roman" w:ascii="Times New Roman" w:hAnsi="Times New Roman"/>
          <w:sz w:val="24"/>
        </w:rPr>
        <w:t>Thus, creating additional pools based on assumptions that a certain amount of gas supplies are available at those pools — supplies that may or may not flow into the El Paso system — forces allocations to those pools that  will make it much more difficult for firm shippers to fill their demand with primary receipt point allocations.  And once firm shippers have to rely on alternate receipt point capacity to meet their demand, they lose the reliability that firm transportation was intended to provide, and for which they pay through their demand charges.</w:t>
      </w:r>
    </w:p>
    <w:p>
      <w:pPr>
        <w:pStyle w:val="Normal"/>
        <w:tabs>
          <w:tab w:val="clear" w:pos="720"/>
          <w:tab w:val="left" w:pos="1440" w:leader="none"/>
          <w:tab w:val="left" w:pos="3600" w:leader="none"/>
          <w:tab w:val="left" w:pos="4320" w:leader="none"/>
          <w:tab w:val="left" w:pos="5040" w:leader="none"/>
          <w:tab w:val="left" w:pos="5856" w:leader="none"/>
        </w:tabs>
        <w:spacing w:lineRule="auto" w:line="480" w:before="120" w:after="0"/>
        <w:ind w:firstLine="720" w:start="720" w:end="0"/>
        <w:jc w:val="both"/>
        <w:rPr>
          <w:rFonts w:ascii="Times New Roman" w:hAnsi="Times New Roman" w:cs="Times New Roman"/>
          <w:sz w:val="24"/>
        </w:rPr>
      </w:pPr>
      <w:r>
        <w:rPr>
          <w:rFonts w:cs="Times New Roman" w:ascii="Times New Roman" w:hAnsi="Times New Roman"/>
          <w:sz w:val="24"/>
        </w:rPr>
        <w:t>Finally, Enron does not believe that pooling is the real problem on the El Paso system, as El Paso has argued over the past few years.  The system problems derive from the lack of adequate capacity on El Paso, not the pooling program.  Thus, absent some clear demonstration that modifications to the pooling program are warranted, which is clearly not contained in the record in this case, the Commission should not entertain El Paso’s requests to change that program to the detriment of, and over the opposition of, its shippers.</w:t>
      </w:r>
    </w:p>
    <w:p>
      <w:pPr>
        <w:pStyle w:val="Normal"/>
        <w:numPr>
          <w:ilvl w:val="0"/>
          <w:numId w:val="2"/>
        </w:numPr>
        <w:spacing w:lineRule="auto" w:line="480" w:before="120" w:after="0"/>
        <w:jc w:val="both"/>
        <w:rPr>
          <w:rFonts w:ascii="Times New Roman" w:hAnsi="Times New Roman" w:cs="Times New Roman"/>
          <w:b/>
          <w:bCs/>
          <w:sz w:val="24"/>
          <w:u w:val="single"/>
        </w:rPr>
      </w:pPr>
      <w:r>
        <w:rPr>
          <w:rFonts w:cs="Times New Roman" w:ascii="Times New Roman" w:hAnsi="Times New Roman"/>
          <w:b/>
          <w:bCs/>
          <w:sz w:val="24"/>
          <w:u w:val="single"/>
        </w:rPr>
        <w:t>Capacity on the El Paso system must be rationalized.</w:t>
      </w:r>
    </w:p>
    <w:p>
      <w:pPr>
        <w:pStyle w:val="Normal"/>
        <w:tabs>
          <w:tab w:val="clear" w:pos="720"/>
          <w:tab w:val="left" w:pos="1440" w:leader="none"/>
          <w:tab w:val="left" w:pos="3600" w:leader="none"/>
          <w:tab w:val="left" w:pos="4320" w:leader="none"/>
          <w:tab w:val="left" w:pos="5040" w:leader="none"/>
          <w:tab w:val="left" w:pos="5856" w:leader="none"/>
        </w:tabs>
        <w:spacing w:lineRule="auto" w:line="480" w:before="120" w:after="0"/>
        <w:ind w:firstLine="720" w:start="720" w:end="0"/>
        <w:jc w:val="both"/>
        <w:rPr>
          <w:rFonts w:ascii="Times New Roman" w:hAnsi="Times New Roman" w:cs="Times New Roman"/>
          <w:sz w:val="24"/>
        </w:rPr>
      </w:pPr>
      <w:r>
        <w:rPr>
          <w:rFonts w:cs="Times New Roman" w:ascii="Times New Roman" w:hAnsi="Times New Roman"/>
          <w:sz w:val="24"/>
        </w:rPr>
        <w:t xml:space="preserve">It is clear from this case and the other dockets pending before the Commission that capacity on the El Paso system must be rationalized.  All solutions to this problem must be explored.  In order to address the concerns in the most expeditious and cost-effective manner, El Paso must give existing firm shippers the option of turning back capacity before El Paso performs its receipt point allocation or embarks on expansion projects.  </w:t>
      </w:r>
    </w:p>
    <w:p>
      <w:pPr>
        <w:pStyle w:val="Normal"/>
        <w:tabs>
          <w:tab w:val="clear" w:pos="720"/>
          <w:tab w:val="left" w:pos="1440" w:leader="none"/>
          <w:tab w:val="left" w:pos="3600" w:leader="none"/>
          <w:tab w:val="left" w:pos="4320" w:leader="none"/>
          <w:tab w:val="left" w:pos="5040" w:leader="none"/>
          <w:tab w:val="left" w:pos="5856" w:leader="none"/>
        </w:tabs>
        <w:spacing w:lineRule="auto" w:line="480" w:before="120" w:after="0"/>
        <w:ind w:firstLine="720" w:start="720" w:end="0"/>
        <w:jc w:val="both"/>
        <w:rPr/>
      </w:pPr>
      <w:r>
        <w:rPr>
          <w:rFonts w:cs="Times New Roman" w:ascii="Times New Roman" w:hAnsi="Times New Roman"/>
          <w:sz w:val="24"/>
        </w:rPr>
        <w:t>As has been argued in this and other proceedings</w:t>
      </w:r>
      <w:r>
        <w:rPr>
          <w:rStyle w:val="FootnoteCharacters"/>
          <w:rStyle w:val="FootnoteReference"/>
          <w:rFonts w:cs="Times New Roman" w:ascii="Times New Roman" w:hAnsi="Times New Roman"/>
          <w:sz w:val="24"/>
        </w:rPr>
        <w:footnoteReference w:id="7"/>
      </w:r>
      <w:r>
        <w:rPr>
          <w:rFonts w:cs="Times New Roman" w:ascii="Times New Roman" w:hAnsi="Times New Roman"/>
          <w:sz w:val="24"/>
        </w:rPr>
        <w:t>, El Paso should be required to refund demand charges for firm capacity that shippers have not been able to utilize because of system inadequacies.</w:t>
      </w:r>
    </w:p>
    <w:p>
      <w:pPr>
        <w:pStyle w:val="Normal"/>
        <w:keepNext w:val="true"/>
        <w:numPr>
          <w:ilvl w:val="0"/>
          <w:numId w:val="3"/>
        </w:numPr>
        <w:tabs>
          <w:tab w:val="clear" w:pos="720"/>
          <w:tab w:val="left" w:pos="3600" w:leader="none"/>
          <w:tab w:val="left" w:pos="4320" w:leader="none"/>
          <w:tab w:val="left" w:pos="5040" w:leader="none"/>
          <w:tab w:val="left" w:pos="5856" w:leader="none"/>
        </w:tabs>
        <w:spacing w:lineRule="auto" w:line="480" w:before="120" w:after="0"/>
        <w:ind w:hanging="720" w:start="2160" w:end="0"/>
        <w:rPr>
          <w:rFonts w:ascii="Times New Roman" w:hAnsi="Times New Roman" w:cs="Times New Roman"/>
          <w:sz w:val="24"/>
        </w:rPr>
      </w:pPr>
      <w:r>
        <w:rPr>
          <w:rFonts w:cs="Times New Roman" w:ascii="Times New Roman" w:hAnsi="Times New Roman"/>
          <w:b/>
          <w:bCs/>
          <w:sz w:val="24"/>
          <w:u w:val="single"/>
        </w:rPr>
        <w:t>Receipt point allocation must be done on a contractual basis.</w:t>
      </w:r>
      <w:r>
        <w:rPr>
          <w:rFonts w:cs="Times New Roman" w:ascii="Times New Roman" w:hAnsi="Times New Roman"/>
          <w:sz w:val="24"/>
        </w:rPr>
        <w:t xml:space="preserve">  </w:t>
      </w:r>
    </w:p>
    <w:p>
      <w:pPr>
        <w:pStyle w:val="Normal"/>
        <w:tabs>
          <w:tab w:val="clear" w:pos="720"/>
          <w:tab w:val="left" w:pos="1440" w:leader="none"/>
          <w:tab w:val="left" w:pos="3600" w:leader="none"/>
          <w:tab w:val="left" w:pos="4320" w:leader="none"/>
          <w:tab w:val="left" w:pos="5040" w:leader="none"/>
          <w:tab w:val="left" w:pos="5856" w:leader="none"/>
        </w:tabs>
        <w:spacing w:lineRule="auto" w:line="480" w:before="120" w:after="0"/>
        <w:ind w:firstLine="720" w:start="720" w:end="0"/>
        <w:jc w:val="both"/>
        <w:rPr>
          <w:rFonts w:ascii="Times New Roman" w:hAnsi="Times New Roman" w:cs="Times New Roman"/>
          <w:sz w:val="24"/>
        </w:rPr>
      </w:pPr>
      <w:r>
        <w:rPr>
          <w:rFonts w:cs="Times New Roman" w:ascii="Times New Roman" w:hAnsi="Times New Roman"/>
          <w:sz w:val="24"/>
        </w:rPr>
        <w:t xml:space="preserve">Shippers should not be allowed to shift receipt point allocations among different transportation contracts.  Clearly some receipt points are more desirable than others.  Where a shipper may have several firm transportation contracts with different termination dates, allowing that shipper to move receipt point allocations among different contracts could enable that shipper to circumvent whatever receipt point allocation methodology is ultimately approved by taking rights that were allocated to a preferred receipt point under a contract with an earlier termination date and moving them to a contract that expires later in time.  Receipt point allocations are and must be kept on a contract-by-contract basis.  </w:t>
      </w:r>
    </w:p>
    <w:p>
      <w:pPr>
        <w:pStyle w:val="Normal"/>
        <w:tabs>
          <w:tab w:val="clear" w:pos="720"/>
          <w:tab w:val="left" w:pos="1440" w:leader="none"/>
          <w:tab w:val="left" w:pos="3600" w:leader="none"/>
          <w:tab w:val="left" w:pos="4320" w:leader="none"/>
          <w:tab w:val="left" w:pos="5040" w:leader="none"/>
          <w:tab w:val="left" w:pos="5856" w:leader="none"/>
        </w:tabs>
        <w:spacing w:lineRule="auto" w:line="480" w:before="120" w:after="0"/>
        <w:ind w:firstLine="810" w:start="720" w:end="0"/>
        <w:jc w:val="both"/>
        <w:rPr>
          <w:rFonts w:ascii="Times New Roman" w:hAnsi="Times New Roman" w:cs="Times New Roman"/>
          <w:sz w:val="24"/>
        </w:rPr>
      </w:pPr>
      <w:r>
        <w:rPr>
          <w:rFonts w:cs="Times New Roman" w:ascii="Times New Roman" w:hAnsi="Times New Roman"/>
          <w:sz w:val="24"/>
        </w:rPr>
        <w:t>Keeping allocations to specific contracts is also important if the Commission is to require El Paso to accept capacity turnbacks as part of its obligation to meet shipper demand (full requirements and CD).  If allocations to receipt points can be moved between contracts, a shipper with multiple contracts can put all the preferred receipt point allocations in one contract and offer the other contract, with less attractive receipt points, for capacity turnback.  This would make capacity turnback much less attractive, artificially so, and also less likely to result in the avoidance of the more costly options otherwise available to meet shippers’ firm demand.</w:t>
      </w:r>
    </w:p>
    <w:p>
      <w:pPr>
        <w:pStyle w:val="Normal"/>
        <w:numPr>
          <w:ilvl w:val="0"/>
          <w:numId w:val="6"/>
        </w:numPr>
        <w:tabs>
          <w:tab w:val="clear" w:pos="720"/>
          <w:tab w:val="left" w:pos="1440" w:leader="none"/>
          <w:tab w:val="left" w:pos="3600" w:leader="none"/>
          <w:tab w:val="left" w:pos="4320" w:leader="none"/>
          <w:tab w:val="left" w:pos="5040" w:leader="none"/>
          <w:tab w:val="left" w:pos="5856" w:leader="none"/>
        </w:tabs>
        <w:spacing w:lineRule="auto" w:line="480" w:before="120" w:after="0"/>
        <w:jc w:val="both"/>
        <w:rPr>
          <w:rFonts w:ascii="Times New Roman" w:hAnsi="Times New Roman" w:cs="Times New Roman"/>
          <w:b/>
          <w:bCs/>
          <w:sz w:val="24"/>
          <w:u w:val="single"/>
        </w:rPr>
      </w:pPr>
      <w:r>
        <w:rPr>
          <w:rFonts w:cs="Times New Roman" w:ascii="Times New Roman" w:hAnsi="Times New Roman"/>
          <w:b/>
          <w:bCs/>
          <w:sz w:val="24"/>
          <w:u w:val="single"/>
        </w:rPr>
        <w:t>The El Paso California delivery points should be available as receipt points.</w:t>
      </w:r>
    </w:p>
    <w:p>
      <w:pPr>
        <w:pStyle w:val="Normal"/>
        <w:tabs>
          <w:tab w:val="clear" w:pos="720"/>
          <w:tab w:val="left" w:pos="1440" w:leader="none"/>
          <w:tab w:val="left" w:pos="3600" w:leader="none"/>
          <w:tab w:val="left" w:pos="4320" w:leader="none"/>
          <w:tab w:val="left" w:pos="5040" w:leader="none"/>
          <w:tab w:val="left" w:pos="5856" w:leader="none"/>
        </w:tabs>
        <w:spacing w:lineRule="auto" w:line="480" w:before="120" w:after="0"/>
        <w:ind w:firstLine="720" w:start="720" w:end="0"/>
        <w:jc w:val="both"/>
        <w:rPr>
          <w:rFonts w:ascii="Times New Roman" w:hAnsi="Times New Roman" w:cs="Times New Roman"/>
          <w:sz w:val="24"/>
        </w:rPr>
      </w:pPr>
      <w:r>
        <w:rPr>
          <w:rFonts w:cs="Times New Roman" w:ascii="Times New Roman" w:hAnsi="Times New Roman"/>
          <w:sz w:val="24"/>
        </w:rPr>
        <w:t>As is typically the case on other interstate pipeline systems, delivery points should also be available as receipt points, to allow for backhauls and transactions based on displacement on an as-available basis.  The El Paso California delivery points should be available as receipt points to allow backhauls on an alternate or interruptible basis to increase system flexibility.  While, as we argued above, displacements should not be used to determine overall capacity for allocation of firm rights when doing so would require must-flow mandates, displacements are generally a beneficial use of the system and use of delivery points as receipt points for that purpose should be provided for in the tariff and allocations.  For example, if California shippers have more supply than they need, this excess supply can be backhauled to the East of California customers should they need it.  Currently, when these supply imbalances exist, shippers have to engage in gray market transactions to rectify the supply-demand imbalance, where on other systems, backhauls can be used to reach the same result.</w:t>
      </w:r>
    </w:p>
    <w:p>
      <w:pPr>
        <w:pStyle w:val="Normal"/>
        <w:keepNext w:val="true"/>
        <w:numPr>
          <w:ilvl w:val="0"/>
          <w:numId w:val="6"/>
        </w:numPr>
        <w:tabs>
          <w:tab w:val="clear" w:pos="720"/>
          <w:tab w:val="left" w:pos="1440" w:leader="none"/>
          <w:tab w:val="left" w:pos="3600" w:leader="none"/>
          <w:tab w:val="left" w:pos="4320" w:leader="none"/>
          <w:tab w:val="left" w:pos="5040" w:leader="none"/>
          <w:tab w:val="left" w:pos="5856" w:leader="none"/>
        </w:tabs>
        <w:spacing w:lineRule="auto" w:line="480" w:before="120" w:after="0"/>
        <w:jc w:val="both"/>
        <w:rPr>
          <w:rFonts w:ascii="Times New Roman" w:hAnsi="Times New Roman" w:cs="Times New Roman"/>
          <w:b/>
          <w:bCs/>
          <w:sz w:val="24"/>
          <w:u w:val="single"/>
        </w:rPr>
      </w:pPr>
      <w:r>
        <w:rPr>
          <w:rFonts w:cs="Times New Roman" w:ascii="Times New Roman" w:hAnsi="Times New Roman"/>
          <w:b/>
          <w:bCs/>
          <w:sz w:val="24"/>
          <w:u w:val="single"/>
        </w:rPr>
        <w:t>Rights for capacity release shippers must be defined.</w:t>
      </w:r>
    </w:p>
    <w:p>
      <w:pPr>
        <w:pStyle w:val="Normal"/>
        <w:tabs>
          <w:tab w:val="clear" w:pos="720"/>
          <w:tab w:val="left" w:pos="1440" w:leader="none"/>
          <w:tab w:val="left" w:pos="3600" w:leader="none"/>
          <w:tab w:val="left" w:pos="4320" w:leader="none"/>
          <w:tab w:val="left" w:pos="5040" w:leader="none"/>
          <w:tab w:val="left" w:pos="5856" w:leader="none"/>
        </w:tabs>
        <w:spacing w:lineRule="auto" w:line="480" w:before="120" w:after="0"/>
        <w:ind w:firstLine="720" w:start="720" w:end="0"/>
        <w:jc w:val="both"/>
        <w:rPr>
          <w:rFonts w:ascii="Times New Roman" w:hAnsi="Times New Roman" w:cs="Times New Roman"/>
          <w:sz w:val="24"/>
        </w:rPr>
      </w:pPr>
      <w:r>
        <w:rPr>
          <w:rFonts w:cs="Times New Roman" w:ascii="Times New Roman" w:hAnsi="Times New Roman"/>
          <w:sz w:val="24"/>
        </w:rPr>
        <w:t>The Commission must clarify that shippers acquiring capacity on El Paso through capacity releases will, absent specific agreements to the contrary, acquire primary receipt point allocations on a pro rata basis from the releasing shipper.  While Enron believes that the releasing shipper has the right to specify differing allocations within the volumes allocated at specific points, unless this is specifically agreed to between the releasing and acquiring shipper, allocation should default to a pro rata allocation among all the receipt points under the contract.</w:t>
      </w:r>
    </w:p>
    <w:p>
      <w:pPr>
        <w:pStyle w:val="Normal"/>
        <w:numPr>
          <w:ilvl w:val="0"/>
          <w:numId w:val="6"/>
        </w:numPr>
        <w:tabs>
          <w:tab w:val="clear" w:pos="720"/>
          <w:tab w:val="left" w:pos="1440" w:leader="none"/>
          <w:tab w:val="left" w:pos="3600" w:leader="none"/>
          <w:tab w:val="left" w:pos="4320" w:leader="none"/>
          <w:tab w:val="left" w:pos="5040" w:leader="none"/>
          <w:tab w:val="left" w:pos="5856" w:leader="none"/>
        </w:tabs>
        <w:spacing w:lineRule="auto" w:line="480" w:before="120" w:after="0"/>
        <w:jc w:val="both"/>
        <w:rPr>
          <w:rFonts w:ascii="Times New Roman" w:hAnsi="Times New Roman" w:cs="Times New Roman"/>
          <w:b/>
          <w:bCs/>
          <w:sz w:val="24"/>
          <w:u w:val="single"/>
        </w:rPr>
      </w:pPr>
      <w:r>
        <w:rPr>
          <w:rFonts w:cs="Times New Roman" w:ascii="Times New Roman" w:hAnsi="Times New Roman"/>
          <w:b/>
          <w:bCs/>
          <w:sz w:val="24"/>
          <w:u w:val="single"/>
        </w:rPr>
        <w:t>CD and FR shippers should have the same rights at alternate receipt points.</w:t>
      </w:r>
    </w:p>
    <w:p>
      <w:pPr>
        <w:pStyle w:val="Normal"/>
        <w:tabs>
          <w:tab w:val="clear" w:pos="720"/>
          <w:tab w:val="left" w:pos="1440" w:leader="none"/>
          <w:tab w:val="left" w:pos="3600" w:leader="none"/>
          <w:tab w:val="left" w:pos="4320" w:leader="none"/>
          <w:tab w:val="left" w:pos="5040" w:leader="none"/>
          <w:tab w:val="left" w:pos="5856" w:leader="none"/>
        </w:tabs>
        <w:spacing w:lineRule="auto" w:line="480" w:before="120" w:after="0"/>
        <w:ind w:firstLine="720" w:start="720" w:end="0"/>
        <w:jc w:val="both"/>
        <w:rPr>
          <w:rFonts w:ascii="Times New Roman" w:hAnsi="Times New Roman" w:cs="Times New Roman"/>
          <w:sz w:val="24"/>
        </w:rPr>
      </w:pPr>
      <w:r>
        <w:rPr>
          <w:rFonts w:cs="Times New Roman" w:ascii="Times New Roman" w:hAnsi="Times New Roman"/>
          <w:sz w:val="24"/>
        </w:rPr>
        <w:t xml:space="preserve">Full requirements shippers should not receive higher priority at alternative receipt points than that given to CD shippers.  There is no basis for affording the FR shippers firmer rights than the CD shippers have, and to allow for a priority for FR shippers that is not given to CD shippers is unduly discriminatory.  </w:t>
      </w:r>
    </w:p>
    <w:p>
      <w:pPr>
        <w:pStyle w:val="Normal"/>
        <w:keepNext w:val="true"/>
        <w:tabs>
          <w:tab w:val="clear" w:pos="720"/>
          <w:tab w:val="left" w:pos="1440" w:leader="none"/>
          <w:tab w:val="left" w:pos="3600" w:leader="none"/>
          <w:tab w:val="left" w:pos="4320" w:leader="none"/>
          <w:tab w:val="left" w:pos="5040" w:leader="none"/>
          <w:tab w:val="left" w:pos="5856" w:leader="none"/>
        </w:tabs>
        <w:spacing w:lineRule="auto" w:line="480" w:before="240" w:after="0"/>
        <w:jc w:val="both"/>
        <w:rPr>
          <w:rFonts w:ascii="Times New Roman" w:hAnsi="Times New Roman" w:cs="Times New Roman"/>
          <w:sz w:val="24"/>
        </w:rPr>
      </w:pPr>
      <w:r>
        <w:rPr>
          <w:rFonts w:cs="Times New Roman" w:ascii="Times New Roman" w:hAnsi="Times New Roman"/>
          <w:sz w:val="24"/>
        </w:rPr>
        <w:tab/>
        <w:t>WHEREFORE, for the reasons set forth herein, ENA respectfully requests that the Commission reject El Paso’s proposal to increase the number of pools to twenty,  that it require that El Paso give firm shippers the opportunity to turn back capacity before allocations are made at the receipt points, that it allow the use of California delivery points as receipt points and that it make the clarifications specified above.</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tab/>
        <w:tab/>
        <w:tab/>
        <w:tab/>
        <w:t>Respectfully submitted,</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tab/>
        <w:tab/>
        <w:tab/>
        <w:tab/>
      </w:r>
      <w:r>
        <w:rPr>
          <w:rFonts w:cs="Times New Roman" w:ascii="Times New Roman" w:hAnsi="Times New Roman"/>
          <w:sz w:val="24"/>
          <w:u w:val="single"/>
        </w:rPr>
        <w:t xml:space="preserve">                                                     </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tab/>
        <w:tab/>
        <w:tab/>
        <w:tab/>
        <w:t>Leslie J. Lawner</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tab/>
        <w:tab/>
        <w:tab/>
        <w:tab/>
        <w:t>Attorney for</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tab/>
        <w:tab/>
        <w:tab/>
        <w:tab/>
        <w:t>Enron North America Corp.</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tab/>
        <w:tab/>
        <w:tab/>
        <w:tab/>
        <w:t>712 N. Lea</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tab/>
        <w:tab/>
        <w:tab/>
        <w:tab/>
        <w:t>Roswell, New Mexico  88201</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tab/>
        <w:tab/>
        <w:tab/>
        <w:tab/>
        <w:t>(505) 623-6778</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16"/>
        </w:rPr>
      </w:pPr>
      <w:r>
        <w:rPr>
          <w:rFonts w:cs="Times New Roman" w:ascii="Times New Roman" w:hAnsi="Times New Roman"/>
          <w:sz w:val="24"/>
        </w:rPr>
        <w:t>Dated:  October 15, 2001</w:t>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center"/>
        <w:rPr>
          <w:rFonts w:ascii="Times New Roman" w:hAnsi="Times New Roman" w:cs="Times New Roman"/>
          <w:sz w:val="24"/>
          <w:u w:val="single"/>
        </w:rPr>
      </w:pPr>
      <w:r>
        <w:rPr>
          <w:rFonts w:cs="Times New Roman" w:ascii="Times New Roman" w:hAnsi="Times New Roman"/>
          <w:sz w:val="24"/>
          <w:u w:val="single"/>
        </w:rPr>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center"/>
        <w:rPr>
          <w:rFonts w:ascii="Times New Roman" w:hAnsi="Times New Roman" w:cs="Times New Roman"/>
          <w:sz w:val="24"/>
        </w:rPr>
      </w:pPr>
      <w:r>
        <w:rPr>
          <w:rFonts w:cs="Times New Roman" w:ascii="Times New Roman" w:hAnsi="Times New Roman"/>
          <w:sz w:val="24"/>
          <w:u w:val="single"/>
        </w:rPr>
        <w:t>CERTIFICATE OF SERVICE</w:t>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both"/>
        <w:rPr>
          <w:rFonts w:ascii="Times New Roman" w:hAnsi="Times New Roman" w:cs="Times New Roman"/>
          <w:sz w:val="24"/>
        </w:rPr>
      </w:pPr>
      <w:r>
        <w:rPr>
          <w:rFonts w:cs="Times New Roman" w:ascii="Times New Roman" w:hAnsi="Times New Roman"/>
          <w:sz w:val="24"/>
        </w:rPr>
        <w:tab/>
        <w:t>I, Leslie J. Lawner, hereby certify that I have caused a copy of the foregoing document to be served upon the Secretary of the Commission in accordance with the requirements of Rule 2010 of the Rules of Practice and Procedure.</w:t>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both"/>
        <w:rPr>
          <w:rFonts w:ascii="Times New Roman" w:hAnsi="Times New Roman" w:cs="Times New Roman"/>
          <w:sz w:val="24"/>
        </w:rPr>
      </w:pPr>
      <w:r>
        <w:rPr>
          <w:rFonts w:cs="Times New Roman" w:ascii="Times New Roman" w:hAnsi="Times New Roman"/>
          <w:sz w:val="24"/>
        </w:rPr>
        <w:tab/>
        <w:t>Dated this 15th day of October 2001.</w:t>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tab/>
        <w:tab/>
        <w:tab/>
        <w:tab/>
      </w:r>
      <w:r>
        <w:rPr>
          <w:rFonts w:cs="Times New Roman" w:ascii="Times New Roman" w:hAnsi="Times New Roman"/>
          <w:sz w:val="24"/>
          <w:u w:val="single"/>
        </w:rPr>
        <w:t xml:space="preserve">                                                     </w:t>
      </w:r>
    </w:p>
    <w:p>
      <w:pPr>
        <w:pStyle w:val="Normal"/>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tab/>
        <w:tab/>
        <w:tab/>
        <w:tab/>
        <w:t>Leslie J. Lawner</w:t>
      </w:r>
    </w:p>
    <w:sectPr>
      <w:headerReference w:type="default" r:id="rId2"/>
      <w:headerReference w:type="first" r:id="rId3"/>
      <w:footnotePr>
        <w:numFmt w:val="decimal"/>
      </w:footnotePr>
      <w:type w:val="nextPage"/>
      <w:pgSz w:w="12240" w:h="15840"/>
      <w:pgMar w:left="1440" w:right="1440" w:gutter="0" w:header="720" w:top="1440" w:footer="0" w:bottom="135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default"/>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rFonts w:cs="Times New Roman" w:ascii="Times New Roman" w:hAnsi="Times New Roman"/>
        </w:rPr>
        <w:t>There may be some merit to allowing shippers to reflect their load (contract demand and billing determinants) on a seasonal basis, as the Commission has allowed in the past.  This may also alleviate some of the receipt point allocations issues the shippers face on El Paso.</w:t>
      </w:r>
    </w:p>
  </w:footnote>
  <w:footnote w:id="3">
    <w:p>
      <w:pPr>
        <w:pStyle w:val="FootnoteText"/>
        <w:rPr/>
      </w:pPr>
      <w:r>
        <w:rPr>
          <w:rStyle w:val="FootnoteCharacters"/>
        </w:rPr>
        <w:footnoteRef/>
      </w:r>
      <w:r>
        <w:rPr>
          <w:rFonts w:cs="Times New Roman" w:ascii="Times New Roman" w:hAnsi="Times New Roman"/>
        </w:rPr>
        <w:t xml:space="preserve"> </w:t>
      </w:r>
      <w:r>
        <w:rPr>
          <w:rFonts w:cs="Times New Roman" w:ascii="Times New Roman" w:hAnsi="Times New Roman"/>
        </w:rPr>
        <w:t>September 25, 2001 response of El Paso to Data Request No. 4 of Commission Staff.</w:t>
      </w:r>
    </w:p>
  </w:footnote>
  <w:footnote w:id="4">
    <w:p>
      <w:pPr>
        <w:pStyle w:val="Normal"/>
        <w:rPr/>
      </w:pPr>
      <w:r>
        <w:rPr>
          <w:rStyle w:val="FootnoteCharacters"/>
        </w:rPr>
        <w:footnoteRef/>
      </w:r>
      <w:r>
        <w:rPr>
          <w:rFonts w:cs="Times New Roman" w:ascii="Times New Roman" w:hAnsi="Times New Roman"/>
        </w:rPr>
        <w:t xml:space="preserve"> </w:t>
      </w:r>
      <w:r>
        <w:rPr>
          <w:rFonts w:cs="Times New Roman" w:ascii="Times New Roman" w:hAnsi="Times New Roman"/>
        </w:rPr>
        <w:t>Staff has mentioned in conferences in this proceeding the notion of linear pooling, which forces parties trading gas packages at pooling points to track the gas and would also limit the number of transfers, or trades, that a particular package of gas can have.  We have opposed such conditions in the past and would certainly oppose again any restrictions on trading or requirements to track gas through trades in a pool.  In the highly liquid markets that exist in these pools, trading limitations and tracking are simply not workable and undermine the vibrancy of the market, which is certainly inconsistent with the Commission's stated policies.</w:t>
      </w:r>
    </w:p>
  </w:footnote>
  <w:footnote w:id="5">
    <w:p>
      <w:pPr>
        <w:pStyle w:val="FootnoteText"/>
        <w:rPr/>
      </w:pPr>
      <w:r>
        <w:rPr>
          <w:rStyle w:val="FootnoteCharacters"/>
        </w:rPr>
        <w:footnoteRef/>
      </w:r>
      <w:r>
        <w:rPr>
          <w:rFonts w:cs="Times New Roman" w:ascii="Times New Roman" w:hAnsi="Times New Roman"/>
        </w:rPr>
        <w:t>Order No. 636 ,  FERC Stats. &amp; Regs., Regulations Preambles 1991-1996, ¶ 30,939 at 30,428 (1992).</w:t>
      </w:r>
    </w:p>
  </w:footnote>
  <w:footnote w:id="6">
    <w:p>
      <w:pPr>
        <w:pStyle w:val="FootnoteText"/>
        <w:rPr/>
      </w:pPr>
      <w:r>
        <w:rPr>
          <w:rStyle w:val="FootnoteCharacters"/>
        </w:rPr>
        <w:footnoteRef/>
      </w:r>
      <w:r>
        <w:rPr>
          <w:rFonts w:cs="Times New Roman" w:ascii="Times New Roman" w:hAnsi="Times New Roman"/>
        </w:rPr>
        <w:t xml:space="preserve"> </w:t>
      </w:r>
      <w:r>
        <w:rPr>
          <w:rFonts w:cs="Times New Roman" w:ascii="Times New Roman" w:hAnsi="Times New Roman"/>
        </w:rPr>
        <w:t>September 25, 2001 response of El Paso to Request No. 1 of Enron.</w:t>
      </w:r>
    </w:p>
  </w:footnote>
  <w:footnote w:id="7">
    <w:p>
      <w:pPr>
        <w:pStyle w:val="FootnoteText"/>
        <w:rPr/>
      </w:pPr>
      <w:r>
        <w:rPr>
          <w:rStyle w:val="FootnoteCharacters"/>
        </w:rPr>
        <w:footnoteRef/>
      </w:r>
      <w:r>
        <w:rPr>
          <w:rFonts w:cs="Times New Roman" w:ascii="Times New Roman" w:hAnsi="Times New Roman"/>
        </w:rPr>
        <w:t xml:space="preserve"> </w:t>
      </w:r>
      <w:r>
        <w:rPr>
          <w:rFonts w:cs="Times New Roman" w:ascii="Times New Roman" w:hAnsi="Times New Roman"/>
        </w:rPr>
        <w:t>E.g., Docket Nos. RP01-484 and RP01-486.</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270" w:leader="none"/>
      </w:tabs>
      <w:rPr>
        <w:rStyle w:val="PageNumber"/>
        <w:rFonts w:ascii="Times New Roman" w:hAnsi="Times New Roman" w:cs="Times New Roman"/>
        <w:sz w:val="22"/>
      </w:rPr>
    </w:pPr>
    <w:r>
      <w:rPr>
        <w:rFonts w:cs="Times New Roman" w:ascii="Times New Roman" w:hAnsi="Times New Roman"/>
        <w:sz w:val="22"/>
      </w:rPr>
      <w:t>Docket No. RP00-336-002</w:t>
      <w:tab/>
      <w:tab/>
      <w:t xml:space="preserve">Page </w:t>
    </w:r>
    <w:r>
      <w:rPr>
        <w:rStyle w:val="PageNumber"/>
        <w:rFonts w:cs="Times New Roman" w:ascii="Times New Roman" w:hAnsi="Times New Roman"/>
        <w:sz w:val="22"/>
      </w:rPr>
      <w:fldChar w:fldCharType="begin"/>
    </w:r>
    <w:r>
      <w:rPr>
        <w:rStyle w:val="PageNumber"/>
        <w:sz w:val="22"/>
        <w:rFonts w:cs="Times New Roman" w:ascii="Times New Roman" w:hAnsi="Times New Roman"/>
      </w:rPr>
      <w:instrText xml:space="preserve"> PAGE </w:instrText>
    </w:r>
    <w:r>
      <w:rPr>
        <w:rStyle w:val="PageNumber"/>
        <w:sz w:val="22"/>
        <w:rFonts w:cs="Times New Roman" w:ascii="Times New Roman" w:hAnsi="Times New Roman"/>
      </w:rPr>
      <w:fldChar w:fldCharType="separate"/>
    </w:r>
    <w:r>
      <w:rPr>
        <w:rStyle w:val="PageNumber"/>
        <w:sz w:val="22"/>
        <w:rFonts w:cs="Times New Roman" w:ascii="Times New Roman" w:hAnsi="Times New Roman"/>
      </w:rPr>
      <w:t>11</w:t>
    </w:r>
    <w:r>
      <w:rPr>
        <w:rStyle w:val="PageNumber"/>
        <w:sz w:val="22"/>
        <w:rFonts w:cs="Times New Roman" w:ascii="Times New Roman" w:hAnsi="Times New Roman"/>
      </w:rPr>
      <w:fldChar w:fldCharType="end"/>
    </w:r>
  </w:p>
  <w:p>
    <w:pPr>
      <w:pStyle w:val="Header"/>
      <w:tabs>
        <w:tab w:val="clear" w:pos="8640"/>
        <w:tab w:val="center" w:pos="4320" w:leader="none"/>
        <w:tab w:val="right" w:pos="9270" w:leader="none"/>
      </w:tabs>
      <w:rPr>
        <w:rStyle w:val="PageNumber"/>
        <w:rFonts w:ascii="Times New Roman" w:hAnsi="Times New Roman" w:cs="Times New Roman"/>
        <w:sz w:val="22"/>
      </w:rPr>
    </w:pPr>
    <w:r>
      <w:rPr/>
    </w:r>
  </w:p>
  <w:p>
    <w:pPr>
      <w:pStyle w:val="Header"/>
      <w:tabs>
        <w:tab w:val="clear" w:pos="8640"/>
        <w:tab w:val="center" w:pos="4320" w:leader="none"/>
        <w:tab w:val="right" w:pos="9270" w:leader="none"/>
      </w:tabs>
      <w:rPr>
        <w:rStyle w:val="PageNumber"/>
        <w:rFonts w:ascii="Times New Roman" w:hAnsi="Times New Roman" w:cs="Times New Roman"/>
      </w:rPr>
    </w:pPr>
    <w:r>
      <w:rPr/>
    </w:r>
  </w:p>
  <w:p>
    <w:pPr>
      <w:pStyle w:val="Header"/>
      <w:tabs>
        <w:tab w:val="clear" w:pos="8640"/>
        <w:tab w:val="center" w:pos="4320" w:leader="none"/>
        <w:tab w:val="right" w:pos="9270" w:leader="none"/>
      </w:tabs>
      <w:rPr>
        <w:rStyle w:val="PageNumber"/>
        <w:rFonts w:ascii="Times New Roman" w:hAnsi="Times New Roman" w:cs="Times New Roman"/>
      </w:rPr>
    </w:pPr>
    <w:r>
      <w:rPr/>
    </w:r>
  </w:p>
  <w:p>
    <w:pPr>
      <w:pStyle w:val="Header"/>
      <w:tabs>
        <w:tab w:val="clear" w:pos="8640"/>
        <w:tab w:val="center" w:pos="4320" w:leader="none"/>
        <w:tab w:val="right" w:pos="9270" w:leader="none"/>
      </w:tabs>
      <w:rPr>
        <w:rStyle w:val="PageNumber"/>
        <w:rFonts w:ascii="Times New Roman" w:hAnsi="Times New Roman" w:cs="Times New Roman"/>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270" w:leader="none"/>
      </w:tabs>
      <w:rPr/>
    </w:pPr>
    <w:r>
      <w:rPr>
        <w:rFonts w:cs="Times New Roman" w:ascii="Times New Roman" w:hAnsi="Times New Roman"/>
        <w:b/>
        <w:bCs/>
        <w:sz w:val="28"/>
        <w:rPrChange w:id="0" w:author="Rebecca W. Cantrell" w:date="2001-10-01T16:04:00Z"/>
      </w:rPr>
      <w:tab/>
      <w:tab/>
    </w:r>
    <w:ins w:id="1" w:author="Rebecca W. Cantrell" w:date="2001-10-01T16:03:00Z">
      <w:r>
        <w:rPr>
          <w:rFonts w:cs="Times New Roman" w:ascii="Times New Roman" w:hAnsi="Times New Roman"/>
          <w:b/>
          <w:bCs/>
          <w:sz w:val="28"/>
        </w:rPr>
        <w:t xml:space="preserve">DRAFT </w:t>
      </w:r>
    </w:ins>
    <w:r>
      <w:rPr>
        <w:rFonts w:cs="Times New Roman" w:ascii="Times New Roman" w:hAnsi="Times New Roman"/>
        <w:b/>
        <w:bCs/>
        <w:sz w:val="28"/>
      </w:rPr>
      <w:t>9</w:t>
    </w:r>
    <w:ins w:id="2" w:author="Rebecca W. Cantrell" w:date="2001-10-02T11:19:00Z">
      <w:r>
        <w:rPr>
          <w:rFonts w:cs="Times New Roman" w:ascii="Times New Roman" w:hAnsi="Times New Roman"/>
          <w:b/>
          <w:bCs/>
          <w:sz w:val="28"/>
        </w:rPr>
        <w:t>, 10-0</w:t>
      </w:r>
    </w:ins>
    <w:r>
      <w:rPr>
        <w:rFonts w:cs="Times New Roman" w:ascii="Times New Roman" w:hAnsi="Times New Roman"/>
        <w:b/>
        <w:bCs/>
        <w:sz w:val="28"/>
      </w:rPr>
      <w:t>4</w:t>
    </w:r>
    <w:ins w:id="3" w:author="Rebecca W. Cantrell" w:date="2001-10-02T11:19:00Z">
      <w:r>
        <w:rPr>
          <w:rFonts w:cs="Times New Roman" w:ascii="Times New Roman" w:hAnsi="Times New Roman"/>
          <w:b/>
          <w:bCs/>
          <w:sz w:val="28"/>
        </w:rPr>
        <w:t>-01/</w:t>
      </w:r>
    </w:ins>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decimal"/>
      <w:lvlText w:val="%1."/>
      <w:lvlJc w:val="start"/>
      <w:pPr>
        <w:tabs>
          <w:tab w:val="num" w:pos="2160"/>
        </w:tabs>
        <w:ind w:start="2160" w:hanging="720"/>
      </w:pPr>
      <w:rPr/>
    </w:lvl>
  </w:abstractNum>
  <w:abstractNum w:abstractNumId="3">
    <w:lvl w:ilvl="0">
      <w:start w:val="5"/>
      <w:numFmt w:val="decimal"/>
      <w:lvlText w:val="%1."/>
      <w:lvlJc w:val="start"/>
      <w:pPr>
        <w:tabs>
          <w:tab w:val="num" w:pos="720"/>
        </w:tabs>
        <w:ind w:start="2160" w:hanging="360"/>
      </w:pPr>
      <w:rPr/>
    </w:lvl>
  </w:abstractNum>
  <w:abstractNum w:abstractNumId="4">
    <w:lvl w:ilvl="0">
      <w:start w:val="2"/>
      <w:numFmt w:val="decimal"/>
      <w:lvlText w:val="%1."/>
      <w:lvlJc w:val="start"/>
      <w:pPr>
        <w:tabs>
          <w:tab w:val="num" w:pos="720"/>
        </w:tabs>
        <w:ind w:start="2160" w:hanging="360"/>
      </w:pPr>
      <w:rPr/>
    </w:lvl>
  </w:abstractNum>
  <w:abstractNum w:abstractNumId="5">
    <w:lvl w:ilvl="0">
      <w:start w:val="1"/>
      <w:numFmt w:val="decimal"/>
      <w:lvlText w:val="%1."/>
      <w:lvlJc w:val="start"/>
      <w:pPr>
        <w:tabs>
          <w:tab w:val="num" w:pos="2160"/>
        </w:tabs>
        <w:ind w:start="2160" w:hanging="360"/>
      </w:pPr>
      <w:rPr/>
    </w:lvl>
    <w:lvl w:ilvl="1">
      <w:start w:val="1"/>
      <w:numFmt w:val="lowerLetter"/>
      <w:lvlText w:val="%2."/>
      <w:lvlJc w:val="start"/>
      <w:pPr>
        <w:tabs>
          <w:tab w:val="num" w:pos="1440"/>
        </w:tabs>
        <w:ind w:start="1440" w:hanging="360"/>
      </w:pPr>
    </w:lvl>
    <w:lvl w:ilvl="2">
      <w:start w:val="1"/>
      <w:numFmt w:val="decimal"/>
      <w:lvlText w:val="%3."/>
      <w:lvlJc w:val="end"/>
      <w:pPr>
        <w:tabs>
          <w:tab w:val="num" w:pos="720"/>
        </w:tabs>
        <w:ind w:start="2160" w:hanging="180"/>
      </w:pPr>
      <w:r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6">
    <w:lvl w:ilvl="0">
      <w:start w:val="6"/>
      <w:numFmt w:val="decimal"/>
      <w:lvlText w:val="%1."/>
      <w:lvlJc w:val="start"/>
      <w:pPr>
        <w:tabs>
          <w:tab w:val="num" w:pos="2160"/>
        </w:tabs>
        <w:ind w:start="216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N)" w:hAnsi="CG Times (WN)" w:eastAsia="Times New Roman" w:cs="CG Times (WN)"/>
      <w:color w:val="auto"/>
      <w:sz w:val="20"/>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1440" w:leader="none"/>
        <w:tab w:val="left" w:pos="4320" w:leader="none"/>
        <w:tab w:val="left" w:pos="5040" w:leader="none"/>
      </w:tabs>
      <w:jc w:val="center"/>
      <w:outlineLvl w:val="0"/>
    </w:pPr>
    <w:rPr>
      <w:rFonts w:ascii="Times New Roman" w:hAnsi="Times New Roman" w:cs="Times New Roman"/>
      <w:b/>
      <w:bCs/>
      <w:sz w:val="24"/>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FollowedHyperlink">
    <w:name w:val="FollowedHyperlink"/>
    <w:basedOn w:val="DefaultParagraphFont"/>
    <w:rPr>
      <w:color w:val="800080"/>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BodyTextIndent">
    <w:name w:val="Body Text Indent"/>
    <w:basedOn w:val="Normal"/>
    <w:pPr>
      <w:tabs>
        <w:tab w:val="clear" w:pos="720"/>
        <w:tab w:val="left" w:pos="1440" w:leader="none"/>
        <w:tab w:val="left" w:pos="2880" w:leader="none"/>
        <w:tab w:val="left" w:pos="4320" w:leader="none"/>
        <w:tab w:val="left" w:pos="5040" w:leader="none"/>
        <w:tab w:val="left" w:pos="5856" w:leader="none"/>
      </w:tabs>
      <w:spacing w:lineRule="auto" w:line="480" w:before="120" w:after="0"/>
      <w:ind w:hanging="0" w:start="1440" w:end="0"/>
      <w:jc w:val="both"/>
    </w:pPr>
    <w:rPr>
      <w:rFonts w:ascii="Times New Roman" w:hAnsi="Times New Roman" w:cs="Times New Roman"/>
      <w:sz w:val="24"/>
    </w:rPr>
  </w:style>
  <w:style w:type="paragraph" w:styleId="BodyTextIndent2">
    <w:name w:val="Body Text Indent 2"/>
    <w:basedOn w:val="Normal"/>
    <w:qFormat/>
    <w:pPr>
      <w:tabs>
        <w:tab w:val="clear" w:pos="720"/>
        <w:tab w:val="left" w:pos="1440" w:leader="none"/>
        <w:tab w:val="left" w:pos="2880" w:leader="none"/>
        <w:tab w:val="left" w:pos="4320" w:leader="none"/>
        <w:tab w:val="left" w:pos="5040" w:leader="none"/>
        <w:tab w:val="left" w:pos="5856" w:leader="none"/>
      </w:tabs>
      <w:spacing w:lineRule="auto" w:line="480" w:before="120" w:after="0"/>
      <w:ind w:hanging="0" w:start="720" w:end="0"/>
      <w:jc w:val="both"/>
    </w:pPr>
    <w:rPr>
      <w:rFonts w:ascii="Times New Roman" w:hAnsi="Times New Roman" w:cs="Times New Roman"/>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2001-10-04T12:35:00Z</dcterms:created>
  <dc:creator>ECT</dc:creator>
  <dc:description/>
  <dc:language>en-CA</dc:language>
  <cp:lastModifiedBy>Rebecca W. Cantrell</cp:lastModifiedBy>
  <cp:lastPrinted>2001-10-03T12:48:00Z</cp:lastPrinted>
  <dcterms:modified xsi:type="dcterms:W3CDTF">2001-10-04T15:20:00Z</dcterms:modified>
  <cp:revision>4</cp:revision>
  <dc:subject>INTERVENTION</dc:subject>
  <dc:title>FORM - ENRON ACCESS COPR. </dc:title>
</cp:coreProperties>
</file>