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440" w:leader="none"/>
          <w:tab w:val="left" w:pos="7200" w:leader="none"/>
        </w:tabs>
        <w:ind w:end="-810"/>
        <w:jc w:val="center"/>
        <w:rPr>
          <w:b/>
          <w:sz w:val="28"/>
          <w:u w:val="single"/>
        </w:rPr>
      </w:pPr>
      <w:r>
        <w:rPr>
          <w:b/>
          <w:sz w:val="28"/>
          <w:u w:val="single"/>
        </w:rPr>
      </w:r>
    </w:p>
    <w:p>
      <w:pPr>
        <w:pStyle w:val="Normal"/>
        <w:tabs>
          <w:tab w:val="left" w:pos="720" w:leader="none"/>
          <w:tab w:val="left" w:pos="1440" w:leader="none"/>
          <w:tab w:val="left" w:pos="7200" w:leader="none"/>
        </w:tabs>
        <w:ind w:end="-810"/>
        <w:jc w:val="center"/>
        <w:rPr>
          <w:b/>
          <w:sz w:val="28"/>
          <w:u w:val="single"/>
        </w:rPr>
      </w:pPr>
      <w:r>
        <w:rPr>
          <w:b/>
          <w:sz w:val="28"/>
          <w:u w:val="single"/>
        </w:rPr>
      </w:r>
    </w:p>
    <w:p>
      <w:pPr>
        <w:pStyle w:val="Normal"/>
        <w:tabs>
          <w:tab w:val="left" w:pos="720" w:leader="none"/>
          <w:tab w:val="left" w:pos="1440" w:leader="none"/>
          <w:tab w:val="left" w:pos="7200" w:leader="none"/>
        </w:tabs>
        <w:ind w:end="-810"/>
        <w:jc w:val="center"/>
        <w:rPr>
          <w:ins w:id="2" w:author="P. Keith Daigle" w:date="2001-11-24T14:27:00Z"/>
        </w:rPr>
      </w:pPr>
      <w:del w:id="0" w:author="P. Keith Daigle" w:date="2001-11-24T14:27:00Z">
        <w:r>
          <w:rPr>
            <w:b/>
            <w:sz w:val="28"/>
            <w:u w:val="single"/>
          </w:rPr>
          <w:delText>RIGHT OF WAY AGREEMENT</w:delText>
        </w:r>
      </w:del>
      <w:ins w:id="1" w:author="P. Keith Daigle" w:date="2001-11-24T14:27:00Z">
        <w:r>
          <w:rPr>
            <w:b/>
            <w:sz w:val="28"/>
            <w:u w:val="single"/>
          </w:rPr>
          <w:t xml:space="preserve"> </w:t>
        </w:r>
      </w:ins>
    </w:p>
    <w:p>
      <w:pPr>
        <w:pStyle w:val="Normal"/>
        <w:tabs>
          <w:tab w:val="left" w:pos="720" w:leader="none"/>
          <w:tab w:val="left" w:pos="1440" w:leader="none"/>
          <w:tab w:val="left" w:pos="7200" w:leader="none"/>
        </w:tabs>
        <w:ind w:end="-810"/>
        <w:jc w:val="center"/>
        <w:rPr>
          <w:b/>
          <w:sz w:val="28"/>
          <w:u w:val="single"/>
        </w:rPr>
      </w:pPr>
      <w:ins w:id="3" w:author="P. Keith Daigle" w:date="2001-11-24T14:27:00Z">
        <w:r>
          <w:rPr>
            <w:b/>
            <w:sz w:val="28"/>
            <w:u w:val="single"/>
          </w:rPr>
          <w:t>GRANT OF SERVITUDE OF RIGHT OF USE</w:t>
        </w:r>
      </w:ins>
    </w:p>
    <w:p>
      <w:pPr>
        <w:pStyle w:val="Normal"/>
        <w:tabs>
          <w:tab w:val="left" w:pos="720" w:leader="none"/>
          <w:tab w:val="left" w:pos="1440" w:leader="none"/>
          <w:tab w:val="left" w:pos="7200" w:leader="none"/>
        </w:tabs>
        <w:ind w:end="-810"/>
        <w:jc w:val="both"/>
        <w:rPr>
          <w:b/>
          <w:sz w:val="28"/>
          <w:u w:val="single"/>
        </w:rPr>
      </w:pPr>
      <w:r>
        <w:rPr>
          <w:b/>
          <w:sz w:val="28"/>
          <w:u w:val="single"/>
        </w:rPr>
      </w:r>
    </w:p>
    <w:p>
      <w:pPr>
        <w:pStyle w:val="Normal"/>
        <w:tabs>
          <w:tab w:val="left" w:pos="720" w:leader="none"/>
          <w:tab w:val="left" w:pos="1440" w:leader="none"/>
          <w:tab w:val="left" w:pos="7200" w:leader="none"/>
        </w:tabs>
        <w:ind w:end="-810"/>
        <w:jc w:val="both"/>
        <w:rPr>
          <w:b/>
        </w:rPr>
      </w:pPr>
      <w:r>
        <w:rPr>
          <w:b/>
        </w:rPr>
      </w:r>
    </w:p>
    <w:p>
      <w:pPr>
        <w:pStyle w:val="Normal"/>
        <w:tabs>
          <w:tab w:val="left" w:pos="720" w:leader="none"/>
          <w:tab w:val="left" w:pos="1440" w:leader="none"/>
          <w:tab w:val="left" w:pos="7200" w:leader="none"/>
        </w:tabs>
        <w:ind w:end="-810"/>
        <w:jc w:val="both"/>
        <w:rPr>
          <w:b/>
        </w:rPr>
      </w:pPr>
      <w:r>
        <w:rPr>
          <w:b/>
        </w:rPr>
      </w:r>
    </w:p>
    <w:p>
      <w:pPr>
        <w:pStyle w:val="Normal"/>
        <w:tabs>
          <w:tab w:val="left" w:pos="720" w:leader="none"/>
          <w:tab w:val="left" w:pos="1440" w:leader="none"/>
          <w:tab w:val="left" w:pos="7200" w:leader="none"/>
        </w:tabs>
        <w:ind w:end="-810"/>
        <w:jc w:val="both"/>
        <w:rPr/>
      </w:pPr>
      <w:r>
        <w:rPr/>
      </w:r>
    </w:p>
    <w:p>
      <w:pPr>
        <w:pStyle w:val="Normal"/>
        <w:tabs>
          <w:tab w:val="left" w:pos="720" w:leader="none"/>
          <w:tab w:val="left" w:pos="1440" w:leader="none"/>
          <w:tab w:val="left" w:pos="2160" w:leader="none"/>
          <w:tab w:val="left" w:pos="2970" w:leader="none"/>
          <w:tab w:val="left" w:pos="3600" w:leader="none"/>
          <w:tab w:val="left" w:pos="7200" w:leader="none"/>
        </w:tabs>
        <w:ind w:end="-810"/>
        <w:jc w:val="both"/>
        <w:rPr>
          <w:b/>
          <w:sz w:val="26"/>
        </w:rPr>
      </w:pPr>
      <w:r>
        <w:rPr>
          <w:b/>
          <w:sz w:val="26"/>
        </w:rPr>
        <w:t>THE STATE OF LOUISIANA</w:t>
        <w:tab/>
        <w:t>§</w:t>
      </w:r>
    </w:p>
    <w:p>
      <w:pPr>
        <w:pStyle w:val="Normal"/>
        <w:tabs>
          <w:tab w:val="left" w:pos="720" w:leader="none"/>
          <w:tab w:val="left" w:pos="2880" w:leader="none"/>
          <w:tab w:val="left" w:pos="3600" w:leader="none"/>
          <w:tab w:val="left" w:pos="7200" w:leader="none"/>
        </w:tabs>
        <w:ind w:end="-810"/>
        <w:jc w:val="both"/>
        <w:rPr>
          <w:b/>
          <w:sz w:val="26"/>
        </w:rPr>
      </w:pPr>
      <w:r>
        <w:rPr>
          <w:b/>
          <w:sz w:val="26"/>
        </w:rPr>
        <w:tab/>
        <w:tab/>
        <w:tab/>
        <w:t>§</w:t>
      </w:r>
    </w:p>
    <w:p>
      <w:pPr>
        <w:pStyle w:val="Heading2"/>
        <w:rPr/>
      </w:pPr>
      <w:r>
        <w:rPr/>
        <w:t>PARISH OF ST. CHARLES</w:t>
        <w:tab/>
        <w:t>§</w:t>
      </w:r>
    </w:p>
    <w:p>
      <w:pPr>
        <w:pStyle w:val="Normal"/>
        <w:tabs>
          <w:tab w:val="left" w:pos="720" w:leader="none"/>
          <w:tab w:val="left" w:pos="2880" w:leader="none"/>
          <w:tab w:val="left" w:pos="3600" w:leader="none"/>
          <w:tab w:val="left" w:pos="7200" w:leader="none"/>
        </w:tabs>
        <w:ind w:end="-810"/>
        <w:jc w:val="both"/>
        <w:rPr>
          <w:b/>
          <w:sz w:val="26"/>
        </w:rPr>
      </w:pPr>
      <w:r>
        <w:rPr>
          <w:b/>
          <w:sz w:val="26"/>
        </w:rPr>
      </w:r>
    </w:p>
    <w:p>
      <w:pPr>
        <w:pStyle w:val="Normal"/>
        <w:tabs>
          <w:tab w:val="left" w:pos="720" w:leader="none"/>
          <w:tab w:val="left" w:pos="2880" w:leader="none"/>
          <w:tab w:val="left" w:pos="3600" w:leader="none"/>
          <w:tab w:val="left" w:pos="7200" w:leader="none"/>
        </w:tabs>
        <w:ind w:end="-810"/>
        <w:jc w:val="both"/>
        <w:rPr>
          <w:b/>
          <w:sz w:val="26"/>
        </w:rPr>
      </w:pPr>
      <w:r>
        <w:rPr>
          <w:b/>
          <w:sz w:val="26"/>
        </w:rPr>
      </w:r>
    </w:p>
    <w:p>
      <w:pPr>
        <w:pStyle w:val="Normal"/>
        <w:tabs>
          <w:tab w:val="left" w:pos="720" w:leader="none"/>
          <w:tab w:val="left" w:pos="2880" w:leader="none"/>
          <w:tab w:val="left" w:pos="7200" w:leader="none"/>
        </w:tabs>
        <w:ind w:end="-810"/>
        <w:jc w:val="both"/>
        <w:rPr>
          <w:b/>
          <w:sz w:val="26"/>
        </w:rPr>
      </w:pPr>
      <w:r>
        <w:rPr>
          <w:b/>
          <w:sz w:val="26"/>
        </w:rPr>
      </w:r>
    </w:p>
    <w:p>
      <w:pPr>
        <w:pStyle w:val="Normal"/>
        <w:tabs>
          <w:tab w:val="left" w:pos="720" w:leader="none"/>
          <w:tab w:val="left" w:pos="2880" w:leader="none"/>
          <w:tab w:val="left" w:pos="3600" w:leader="none"/>
          <w:tab w:val="left" w:pos="7200" w:leader="none"/>
        </w:tabs>
        <w:ind w:end="-810"/>
        <w:jc w:val="both"/>
        <w:rPr>
          <w:b/>
          <w:sz w:val="26"/>
        </w:rPr>
      </w:pPr>
      <w:r>
        <w:rPr>
          <w:b/>
          <w:sz w:val="26"/>
        </w:rPr>
        <w:t>KNOW ALL MEN BY THESE PRESENTS:</w:t>
      </w:r>
    </w:p>
    <w:p>
      <w:pPr>
        <w:pStyle w:val="Normal"/>
        <w:tabs>
          <w:tab w:val="left" w:pos="720" w:leader="none"/>
          <w:tab w:val="left" w:pos="2880" w:leader="none"/>
          <w:tab w:val="left" w:pos="7200" w:leader="none"/>
        </w:tabs>
        <w:ind w:end="-810"/>
        <w:jc w:val="both"/>
        <w:rPr>
          <w:b/>
          <w:sz w:val="26"/>
        </w:rPr>
      </w:pPr>
      <w:r>
        <w:rPr>
          <w:b/>
          <w:sz w:val="26"/>
        </w:rPr>
      </w:r>
    </w:p>
    <w:p>
      <w:pPr>
        <w:pStyle w:val="Normal"/>
        <w:tabs>
          <w:tab w:val="left" w:pos="720" w:leader="none"/>
          <w:tab w:val="left" w:pos="2880" w:leader="none"/>
          <w:tab w:val="left" w:pos="7200" w:leader="none"/>
        </w:tabs>
        <w:spacing w:lineRule="atLeast" w:line="480"/>
        <w:ind w:end="-806"/>
        <w:jc w:val="both"/>
        <w:rPr>
          <w:ins w:id="13" w:author="P. Keith Daigle" w:date="2001-11-24T12:30:00Z"/>
        </w:rPr>
      </w:pPr>
      <w:r>
        <w:rPr/>
        <w:tab/>
      </w:r>
      <w:r>
        <w:rPr>
          <w:sz w:val="26"/>
        </w:rPr>
        <w:t>That LRCI, INC., a Delaware corporation (</w:t>
      </w:r>
      <w:del w:id="4" w:author="P. Keith Daigle" w:date="2001-11-24T12:28:00Z">
        <w:r>
          <w:rPr>
            <w:sz w:val="26"/>
          </w:rPr>
          <w:delText>GRANTOR</w:delText>
        </w:r>
      </w:del>
      <w:ins w:id="5" w:author="P. Keith Daigle" w:date="2001-11-24T12:28:00Z">
        <w:r>
          <w:rPr>
            <w:sz w:val="26"/>
          </w:rPr>
          <w:t xml:space="preserve"> “Grantor</w:t>
        </w:r>
      </w:ins>
      <w:r>
        <w:rPr>
          <w:sz w:val="26"/>
        </w:rPr>
        <w:t>"), whose address is 1400 Smith, Houston, Texas 77002, for and in consideration of the sum of Ten and No/100 Dollars ($10.00) and other valuable consideration in hand paid, the receipt of which is hereby acknowledged, does hereby grant, bargain, sell and convey unto BRIDGELINE HOLDINGS, L.P., a Delaware limited partnership, ("</w:t>
      </w:r>
      <w:del w:id="6" w:author="P. Keith Daigle" w:date="2001-11-24T12:29:00Z">
        <w:r>
          <w:rPr>
            <w:sz w:val="26"/>
          </w:rPr>
          <w:delText>GRANTEE</w:delText>
        </w:r>
      </w:del>
      <w:ins w:id="7" w:author="P. Keith Daigle" w:date="2001-11-24T12:29:00Z">
        <w:r>
          <w:rPr>
            <w:sz w:val="26"/>
          </w:rPr>
          <w:t xml:space="preserve"> Grantee</w:t>
        </w:r>
      </w:ins>
      <w:r>
        <w:rPr>
          <w:sz w:val="26"/>
        </w:rPr>
        <w:t xml:space="preserve">") whose address is 333 Clay Street, Suite 1200, Houston, Texas 77002, its successors and assigns a </w:t>
      </w:r>
      <w:del w:id="8" w:author="P. Keith Daigle" w:date="2001-11-24T12:29:00Z">
        <w:r>
          <w:rPr>
            <w:sz w:val="26"/>
          </w:rPr>
          <w:delText xml:space="preserve">right of way and easement </w:delText>
        </w:r>
      </w:del>
      <w:ins w:id="9" w:author="P. Keith Daigle" w:date="2001-11-24T12:29:00Z">
        <w:r>
          <w:rPr>
            <w:sz w:val="26"/>
          </w:rPr>
          <w:t xml:space="preserve"> servitude of right of use </w:t>
        </w:r>
      </w:ins>
      <w:r>
        <w:rPr>
          <w:sz w:val="26"/>
        </w:rPr>
        <w:t>to lay, construct, maintain, inspect, operate, protect, repair, alter, replace, relocate, substitute and remove five (5) 16” pipelines</w:t>
      </w:r>
      <w:ins w:id="10" w:author="P. Keith Daigle" w:date="2001-11-24T12:30:00Z">
        <w:r>
          <w:rPr>
            <w:sz w:val="26"/>
          </w:rPr>
          <w:t xml:space="preserve"> for the transportation of gas or any other liquids, gases or substances which can be transported through a pipeline</w:t>
        </w:r>
      </w:ins>
      <w:ins w:id="11" w:author="P. Keith Daigle" w:date="2001-11-24T12:33:00Z">
        <w:r>
          <w:rPr>
            <w:sz w:val="26"/>
          </w:rPr>
          <w:t>, along with appurtenant facilities associated with the use and operation of said pipelines,</w:t>
        </w:r>
      </w:ins>
      <w:ins w:id="12" w:author="P. Keith Daigle" w:date="2001-11-24T12:30:00Z">
        <w:r>
          <w:rPr>
            <w:sz w:val="26"/>
          </w:rPr>
          <w:t xml:space="preserve"> across, under, upon, over and through the lands of Grantor in St. Charles Parish, LA, described as follows (hereinafter referred to as the “Premises”), to wit:</w:t>
        </w:r>
      </w:ins>
    </w:p>
    <w:p>
      <w:pPr>
        <w:pStyle w:val="Normal"/>
        <w:tabs>
          <w:tab w:val="left" w:pos="720" w:leader="none"/>
          <w:tab w:val="left" w:pos="2880" w:leader="none"/>
          <w:tab w:val="left" w:pos="7200" w:leader="none"/>
        </w:tabs>
        <w:spacing w:lineRule="atLeast" w:line="480"/>
        <w:ind w:end="-806"/>
        <w:jc w:val="both"/>
        <w:rPr>
          <w:sz w:val="26"/>
          <w:ins w:id="15" w:author="P. Keith Daigle" w:date="2001-11-24T12:30:00Z"/>
        </w:rPr>
      </w:pPr>
      <w:ins w:id="14" w:author="P. Keith Daigle" w:date="2001-11-24T12:30:00Z">
        <w:r>
          <w:rPr>
            <w:sz w:val="26"/>
          </w:rPr>
        </w:r>
      </w:ins>
    </w:p>
    <w:p>
      <w:pPr>
        <w:pStyle w:val="Normal"/>
        <w:tabs>
          <w:tab w:val="left" w:pos="720" w:leader="none"/>
          <w:tab w:val="left" w:pos="2880" w:leader="none"/>
          <w:tab w:val="left" w:pos="7200" w:leader="none"/>
        </w:tabs>
        <w:spacing w:lineRule="atLeast" w:line="480"/>
        <w:ind w:end="-806"/>
        <w:jc w:val="both"/>
        <w:rPr>
          <w:ins w:id="18" w:author="P. Keith Daigle" w:date="2001-11-24T12:31:00Z"/>
        </w:rPr>
      </w:pPr>
      <w:ins w:id="16" w:author="P. Keith Daigle" w:date="2001-11-24T12:30:00Z">
        <w:r>
          <w:rPr/>
          <w:t>SEE EXHIBIT “A” ATTACHED HERETO AND MADE A PART HEREOF</w:t>
        </w:r>
      </w:ins>
      <w:ins w:id="17" w:author="P. Keith Daigle" w:date="2001-11-24T12:34:00Z">
        <w:r>
          <w:rPr/>
          <w:t xml:space="preserve">; </w:t>
        </w:r>
      </w:ins>
    </w:p>
    <w:p>
      <w:pPr>
        <w:pStyle w:val="Normal"/>
        <w:tabs>
          <w:tab w:val="left" w:pos="720" w:leader="none"/>
          <w:tab w:val="left" w:pos="2880" w:leader="none"/>
          <w:tab w:val="left" w:pos="7200" w:leader="none"/>
        </w:tabs>
        <w:spacing w:lineRule="atLeast" w:line="480"/>
        <w:ind w:end="-806"/>
        <w:jc w:val="both"/>
        <w:rPr>
          <w:del w:id="29" w:author="P. Keith Daigle" w:date="2001-11-24T12:30:00Z"/>
        </w:rPr>
      </w:pPr>
      <w:del w:id="19" w:author="P. Keith Daigle" w:date="2001-11-24T12:31:00Z">
        <w:r>
          <w:rPr>
            <w:sz w:val="26"/>
          </w:rPr>
          <w:delText xml:space="preserve">, </w:delText>
        </w:r>
      </w:del>
      <w:ins w:id="20" w:author="P. Keith Daigle" w:date="2001-11-24T12:34:00Z">
        <w:r>
          <w:rPr>
            <w:sz w:val="26"/>
          </w:rPr>
          <w:t xml:space="preserve">plus </w:t>
        </w:r>
      </w:ins>
      <w:ins w:id="21" w:author="P. Keith Daigle" w:date="2001-11-24T12:31:00Z">
        <w:r>
          <w:rPr>
            <w:sz w:val="26"/>
          </w:rPr>
          <w:t xml:space="preserve">a </w:t>
        </w:r>
      </w:ins>
      <w:del w:id="22" w:author="P. Keith Daigle" w:date="2001-11-24T12:31:00Z">
        <w:r>
          <w:rPr>
            <w:sz w:val="26"/>
          </w:rPr>
          <w:delText xml:space="preserve">surface easement, and road </w:delText>
        </w:r>
      </w:del>
      <w:ins w:id="23" w:author="P. Keith Daigle" w:date="2001-11-24T12:31:00Z">
        <w:r>
          <w:rPr>
            <w:sz w:val="26"/>
          </w:rPr>
          <w:t xml:space="preserve">servitude of </w:t>
        </w:r>
      </w:ins>
      <w:r>
        <w:rPr>
          <w:sz w:val="26"/>
        </w:rPr>
        <w:t>ingress/egress</w:t>
      </w:r>
      <w:ins w:id="24" w:author="P. Keith Daigle" w:date="2001-11-24T12:32:00Z">
        <w:r>
          <w:rPr>
            <w:sz w:val="26"/>
          </w:rPr>
          <w:t xml:space="preserve"> to and from the Premises</w:t>
        </w:r>
      </w:ins>
      <w:del w:id="25" w:author="P. Keith Daigle" w:date="2001-11-24T12:35:00Z">
        <w:r>
          <w:rPr>
            <w:sz w:val="26"/>
          </w:rPr>
          <w:delText>,</w:delText>
        </w:r>
      </w:del>
      <w:ins w:id="26" w:author="P. Keith Daigle" w:date="2001-11-24T12:35:00Z">
        <w:r>
          <w:rPr>
            <w:sz w:val="26"/>
          </w:rPr>
          <w:t>.</w:t>
        </w:r>
      </w:ins>
      <w:r>
        <w:rPr>
          <w:sz w:val="26"/>
        </w:rPr>
        <w:t xml:space="preserve"> </w:t>
      </w:r>
      <w:del w:id="27" w:author="P. Keith Daigle" w:date="2001-11-24T12:33:00Z">
        <w:r>
          <w:rPr>
            <w:sz w:val="26"/>
          </w:rPr>
          <w:delText xml:space="preserve">along with appurtenant facilities associated with the use and operation of said pipelines, </w:delText>
        </w:r>
      </w:del>
      <w:del w:id="28" w:author="P. Keith Daigle" w:date="2001-11-24T12:30:00Z">
        <w:r>
          <w:rPr>
            <w:sz w:val="26"/>
          </w:rPr>
          <w:delText>for the transportation of gas or any other liquids, gases or substances which can be transported through a pipeline across, under, upon, over and through the lands of Grantor in St. Charles Parish, LA, described as follows (hereinafter referred to as the “Premises”), to wit:</w:delText>
        </w:r>
      </w:del>
    </w:p>
    <w:p>
      <w:pPr>
        <w:pStyle w:val="Normal"/>
        <w:tabs>
          <w:tab w:val="left" w:pos="720" w:leader="none"/>
          <w:tab w:val="left" w:pos="2880" w:leader="none"/>
          <w:tab w:val="left" w:pos="7200" w:leader="none"/>
        </w:tabs>
        <w:spacing w:lineRule="atLeast" w:line="480"/>
        <w:ind w:end="-806"/>
        <w:jc w:val="both"/>
        <w:rPr>
          <w:sz w:val="26"/>
          <w:del w:id="31" w:author="P. Keith Daigle" w:date="2001-11-24T12:30:00Z"/>
        </w:rPr>
      </w:pPr>
      <w:del w:id="30" w:author="P. Keith Daigle" w:date="2001-11-24T12:30:00Z">
        <w:r>
          <w:rPr>
            <w:sz w:val="26"/>
          </w:rPr>
        </w:r>
      </w:del>
    </w:p>
    <w:p>
      <w:pPr>
        <w:pStyle w:val="Normal"/>
        <w:widowControl/>
        <w:tabs>
          <w:tab w:val="left" w:pos="720" w:leader="none"/>
          <w:tab w:val="left" w:pos="2880" w:leader="none"/>
          <w:tab w:val="left" w:pos="7200" w:leader="none"/>
        </w:tabs>
        <w:bidi w:val="0"/>
        <w:spacing w:lineRule="atLeast" w:line="480"/>
        <w:ind w:end="-806"/>
        <w:jc w:val="both"/>
        <w:rPr/>
      </w:pPr>
      <w:del w:id="32" w:author="P. Keith Daigle" w:date="2001-11-24T12:30:00Z">
        <w:r>
          <w:rPr/>
          <w:delText>SEE EXHIBIT “A” ATTACHED HERETO AND MADE A PART HEREOF.</w:delText>
        </w:r>
      </w:del>
    </w:p>
    <w:p>
      <w:pPr>
        <w:pStyle w:val="Normal"/>
        <w:tabs>
          <w:tab w:val="left" w:pos="720" w:leader="none"/>
          <w:tab w:val="left" w:pos="2880" w:leader="none"/>
          <w:tab w:val="left" w:pos="7200" w:leader="none"/>
        </w:tabs>
        <w:spacing w:lineRule="atLeast" w:line="480"/>
        <w:ind w:end="-806"/>
        <w:jc w:val="center"/>
        <w:rPr/>
      </w:pPr>
      <w:r>
        <w:rPr/>
      </w:r>
    </w:p>
    <w:p>
      <w:pPr>
        <w:pStyle w:val="Normal"/>
        <w:tabs>
          <w:tab w:val="left" w:pos="720" w:leader="none"/>
          <w:tab w:val="left" w:pos="2880" w:leader="none"/>
          <w:tab w:val="left" w:pos="7200" w:leader="none"/>
        </w:tabs>
        <w:spacing w:lineRule="atLeast" w:line="480" w:before="0" w:after="120"/>
        <w:ind w:end="-806"/>
        <w:jc w:val="both"/>
        <w:rPr>
          <w:ins w:id="40" w:author="P. Keith Daigle" w:date="2001-11-24T12:41:00Z"/>
        </w:rPr>
      </w:pPr>
      <w:r>
        <w:rPr/>
        <w:tab/>
      </w:r>
      <w:r>
        <w:rPr>
          <w:sz w:val="26"/>
        </w:rPr>
        <w:t xml:space="preserve">The Grantee shall have all other rights and benefits necessary or convenient for the full enjoyment or use of the rights herein granted, together with the right of ingress and egress </w:t>
      </w:r>
      <w:ins w:id="33" w:author="P. Keith Daigle" w:date="2001-11-24T12:36:00Z">
        <w:r>
          <w:rPr>
            <w:sz w:val="26"/>
          </w:rPr>
          <w:t xml:space="preserve">to and from the Premises </w:t>
        </w:r>
      </w:ins>
      <w:r>
        <w:rPr>
          <w:sz w:val="26"/>
        </w:rPr>
        <w:t xml:space="preserve">over and across </w:t>
      </w:r>
      <w:del w:id="34" w:author="P. Keith Daigle" w:date="2001-11-24T12:36:00Z">
        <w:r>
          <w:rPr>
            <w:sz w:val="26"/>
          </w:rPr>
          <w:delText xml:space="preserve">said </w:delText>
        </w:r>
      </w:del>
      <w:ins w:id="35" w:author="P. Keith Daigle" w:date="2001-11-24T12:36:00Z">
        <w:r>
          <w:rPr>
            <w:sz w:val="26"/>
          </w:rPr>
          <w:t xml:space="preserve">the </w:t>
        </w:r>
      </w:ins>
      <w:r>
        <w:rPr>
          <w:sz w:val="26"/>
        </w:rPr>
        <w:t xml:space="preserve">lands </w:t>
      </w:r>
      <w:ins w:id="36" w:author="P. Keith Daigle" w:date="2001-11-24T12:37:00Z">
        <w:r>
          <w:rPr>
            <w:sz w:val="26"/>
          </w:rPr>
          <w:t>of Grantor</w:t>
        </w:r>
      </w:ins>
      <w:del w:id="37" w:author="P. Keith Daigle" w:date="2001-11-24T12:37:00Z">
        <w:r>
          <w:rPr>
            <w:sz w:val="26"/>
          </w:rPr>
          <w:delText>and said right of way and easement</w:delText>
        </w:r>
      </w:del>
      <w:r>
        <w:rPr>
          <w:sz w:val="26"/>
        </w:rPr>
        <w:t>, and the right from time to time to cut and remove all trees, undergrowth and other obstructions that may injure said pipeline and appurtenances or interfere with the construction, operation, maintenance, repair, change, replacement or removal thereof</w:t>
      </w:r>
      <w:r>
        <w:rPr>
          <w:sz w:val="24"/>
        </w:rPr>
        <w:t>.</w:t>
      </w:r>
      <w:ins w:id="38" w:author="P. Keith Daigle" w:date="2001-11-24T12:39:00Z">
        <w:r>
          <w:rPr>
            <w:sz w:val="24"/>
          </w:rPr>
          <w:t xml:space="preserve">  It is understood and agreed by and between Grantor and Grantee that the right of ingress and egress granted hereunder shall be strictly limited to that necessary  </w:t>
        </w:r>
      </w:ins>
      <w:ins w:id="39" w:author="P. Keith Daigle" w:date="2001-11-24T12:41:00Z">
        <w:r>
          <w:rPr>
            <w:sz w:val="24"/>
          </w:rPr>
          <w:t>for normal operation and maintenance of Grantee’s facilities located on the Premises and shall be determined by Grantor's on-site supervisor. Grantee shall notify Grantor 24 hours prior to each proposed entry, except in the case of an emergency.  In the case of an emergency, notification of entry will be made as soon as possible after such emergency entry. Grantor shall notify Grantee in the event that Grantor desires to change the designated locations for Grantee to cross the Premises and Grantor shall accommodate Grantee's need for ingress and egress across the Premises so long as Grantee, or Grantee's designee, owns, operates or controls the pipelines and surface facilities.</w:t>
        </w:r>
      </w:ins>
    </w:p>
    <w:p>
      <w:pPr>
        <w:pStyle w:val="Normal"/>
        <w:tabs>
          <w:tab w:val="left" w:pos="720" w:leader="none"/>
          <w:tab w:val="left" w:pos="2880" w:leader="none"/>
          <w:tab w:val="left" w:pos="7200" w:leader="none"/>
        </w:tabs>
        <w:spacing w:lineRule="atLeast" w:line="480"/>
        <w:ind w:end="-806"/>
        <w:jc w:val="both"/>
        <w:rPr>
          <w:sz w:val="26"/>
        </w:rPr>
      </w:pPr>
      <w:r>
        <w:rPr>
          <w:sz w:val="26"/>
        </w:rPr>
      </w:r>
    </w:p>
    <w:p>
      <w:pPr>
        <w:pStyle w:val="Normal"/>
        <w:tabs>
          <w:tab w:val="left" w:pos="720" w:leader="none"/>
          <w:tab w:val="left" w:pos="2880" w:leader="none"/>
          <w:tab w:val="left" w:pos="7200" w:leader="none"/>
        </w:tabs>
        <w:spacing w:lineRule="atLeast" w:line="480"/>
        <w:ind w:end="-806"/>
        <w:jc w:val="both"/>
        <w:rPr>
          <w:sz w:val="26"/>
        </w:rPr>
      </w:pPr>
      <w:r>
        <w:rPr>
          <w:sz w:val="26"/>
        </w:rPr>
      </w:r>
    </w:p>
    <w:p>
      <w:pPr>
        <w:pStyle w:val="Normal"/>
        <w:tabs>
          <w:tab w:val="left" w:pos="720" w:leader="none"/>
          <w:tab w:val="left" w:pos="2880" w:leader="none"/>
          <w:tab w:val="left" w:pos="7200" w:leader="none"/>
        </w:tabs>
        <w:spacing w:lineRule="atLeast" w:line="480"/>
        <w:ind w:end="-806"/>
        <w:jc w:val="both"/>
        <w:rPr>
          <w:sz w:val="26"/>
        </w:rPr>
      </w:pPr>
      <w:r>
        <w:rPr>
          <w:sz w:val="26"/>
        </w:rPr>
        <w:tab/>
        <w:t>Grantee shall have not have the right to assign this grant in whole or in part without prior written consent of Grantor.</w:t>
      </w:r>
    </w:p>
    <w:p>
      <w:pPr>
        <w:pStyle w:val="Normal"/>
        <w:tabs>
          <w:tab w:val="left" w:pos="720" w:leader="none"/>
          <w:tab w:val="left" w:pos="2880" w:leader="none"/>
          <w:tab w:val="left" w:pos="7200" w:leader="none"/>
        </w:tabs>
        <w:spacing w:lineRule="atLeast" w:line="480"/>
        <w:ind w:end="-806"/>
        <w:jc w:val="both"/>
        <w:rPr>
          <w:sz w:val="26"/>
        </w:rPr>
      </w:pPr>
      <w:r>
        <w:rPr>
          <w:sz w:val="26"/>
        </w:rPr>
      </w:r>
    </w:p>
    <w:p>
      <w:pPr>
        <w:pStyle w:val="Normal"/>
        <w:tabs>
          <w:tab w:val="left" w:pos="720" w:leader="none"/>
          <w:tab w:val="left" w:pos="2880" w:leader="none"/>
          <w:tab w:val="left" w:pos="7200" w:leader="none"/>
        </w:tabs>
        <w:spacing w:lineRule="atLeast" w:line="480"/>
        <w:ind w:end="-806"/>
        <w:jc w:val="both"/>
        <w:rPr/>
      </w:pPr>
      <w:r>
        <w:rPr>
          <w:sz w:val="26"/>
        </w:rPr>
        <w:tab/>
        <w:t xml:space="preserve">The </w:t>
      </w:r>
      <w:del w:id="41" w:author="P. Keith Daigle" w:date="2001-11-24T12:42:00Z">
        <w:r>
          <w:rPr>
            <w:sz w:val="26"/>
          </w:rPr>
          <w:delText xml:space="preserve">right-of-way and easement </w:delText>
        </w:r>
      </w:del>
      <w:ins w:id="42" w:author="P. Keith Daigle" w:date="2001-11-24T12:42:00Z">
        <w:r>
          <w:rPr>
            <w:sz w:val="26"/>
          </w:rPr>
          <w:t xml:space="preserve">servitude </w:t>
        </w:r>
      </w:ins>
      <w:r>
        <w:rPr>
          <w:sz w:val="26"/>
        </w:rPr>
        <w:t xml:space="preserve">granted hereunder shall be the width of pipe.  Grantor hereby grants to </w:t>
      </w:r>
      <w:del w:id="43" w:author="P. Keith Daigle" w:date="2001-11-24T12:42:00Z">
        <w:r>
          <w:rPr>
            <w:sz w:val="26"/>
          </w:rPr>
          <w:delText>g</w:delText>
        </w:r>
      </w:del>
      <w:ins w:id="44" w:author="P. Keith Daigle" w:date="2001-11-24T12:42:00Z">
        <w:r>
          <w:rPr>
            <w:sz w:val="26"/>
          </w:rPr>
          <w:t>G</w:t>
        </w:r>
      </w:ins>
      <w:r>
        <w:rPr>
          <w:sz w:val="26"/>
        </w:rPr>
        <w:t xml:space="preserve">rantee </w:t>
      </w:r>
      <w:ins w:id="45" w:author="P. Keith Daigle" w:date="2001-11-24T12:42:00Z">
        <w:r>
          <w:rPr>
            <w:sz w:val="26"/>
          </w:rPr>
          <w:t xml:space="preserve">the right to use a </w:t>
        </w:r>
      </w:ins>
      <w:r>
        <w:rPr>
          <w:sz w:val="26"/>
        </w:rPr>
        <w:t xml:space="preserve">temporary working area </w:t>
      </w:r>
      <w:ins w:id="46" w:author="P. Keith Daigle" w:date="2001-11-24T12:43:00Z">
        <w:r>
          <w:rPr>
            <w:sz w:val="26"/>
          </w:rPr>
          <w:t xml:space="preserve">on the Premises </w:t>
        </w:r>
      </w:ins>
      <w:r>
        <w:rPr>
          <w:sz w:val="26"/>
        </w:rPr>
        <w:t xml:space="preserve">sufficient to construct and maintain </w:t>
      </w:r>
      <w:del w:id="47" w:author="P. Keith Daigle" w:date="2001-11-24T12:43:00Z">
        <w:r>
          <w:rPr>
            <w:sz w:val="26"/>
          </w:rPr>
          <w:delText xml:space="preserve">the above </w:delText>
        </w:r>
      </w:del>
      <w:ins w:id="48" w:author="P. Keith Daigle" w:date="2001-11-24T12:43:00Z">
        <w:r>
          <w:rPr>
            <w:sz w:val="26"/>
          </w:rPr>
          <w:t xml:space="preserve">its </w:t>
        </w:r>
      </w:ins>
      <w:r>
        <w:rPr>
          <w:sz w:val="26"/>
        </w:rPr>
        <w:t>pipeline</w:t>
      </w:r>
      <w:ins w:id="49" w:author="P. Keith Daigle" w:date="2001-11-24T12:43:00Z">
        <w:r>
          <w:rPr>
            <w:sz w:val="26"/>
          </w:rPr>
          <w:t>(s)</w:t>
        </w:r>
      </w:ins>
      <w:r>
        <w:rPr>
          <w:sz w:val="26"/>
        </w:rPr>
        <w:t xml:space="preserve">.  </w:t>
      </w:r>
    </w:p>
    <w:p>
      <w:pPr>
        <w:pStyle w:val="Normal"/>
        <w:tabs>
          <w:tab w:val="left" w:pos="720" w:leader="none"/>
          <w:tab w:val="left" w:pos="2880" w:leader="none"/>
          <w:tab w:val="left" w:pos="7200" w:leader="none"/>
        </w:tabs>
        <w:spacing w:lineRule="atLeast" w:line="480"/>
        <w:ind w:end="-806"/>
        <w:jc w:val="both"/>
        <w:rPr>
          <w:sz w:val="26"/>
        </w:rPr>
      </w:pPr>
      <w:r>
        <w:rPr>
          <w:sz w:val="26"/>
        </w:rPr>
      </w:r>
    </w:p>
    <w:p>
      <w:pPr>
        <w:pStyle w:val="Normal"/>
        <w:tabs>
          <w:tab w:val="left" w:pos="720" w:leader="none"/>
          <w:tab w:val="left" w:pos="2880" w:leader="none"/>
          <w:tab w:val="left" w:pos="7200" w:leader="none"/>
        </w:tabs>
        <w:spacing w:lineRule="atLeast" w:line="480"/>
        <w:ind w:end="-806"/>
        <w:jc w:val="both"/>
        <w:rPr>
          <w:del w:id="52" w:author="P. Keith Daigle" w:date="2001-11-24T12:44:00Z"/>
        </w:rPr>
      </w:pPr>
      <w:r>
        <w:rPr>
          <w:sz w:val="26"/>
        </w:rPr>
        <w:tab/>
      </w:r>
      <w:del w:id="50" w:author="P. Keith Daigle" w:date="2001-11-24T12:39:00Z">
        <w:r>
          <w:rPr>
            <w:sz w:val="26"/>
          </w:rPr>
          <w:delText xml:space="preserve">It is understood and agreed by and between Grantor and Grantee that </w:delText>
        </w:r>
      </w:del>
      <w:del w:id="51" w:author="P. Keith Daigle" w:date="2001-11-24T12:44:00Z">
        <w:r>
          <w:rPr>
            <w:sz w:val="26"/>
          </w:rPr>
          <w:delText>Grantee shall have the right of ingress and egress with the consent of Grantor on the easement hereby granted and shall not have the right of ingress and egress on any other portion of the land across which this easement is granted.</w:delText>
        </w:r>
      </w:del>
    </w:p>
    <w:p>
      <w:pPr>
        <w:pStyle w:val="Normal"/>
        <w:tabs>
          <w:tab w:val="left" w:pos="720" w:leader="none"/>
          <w:tab w:val="left" w:pos="2880" w:leader="none"/>
          <w:tab w:val="left" w:pos="7200" w:leader="none"/>
        </w:tabs>
        <w:spacing w:lineRule="atLeast" w:line="480"/>
        <w:ind w:end="-806"/>
        <w:jc w:val="both"/>
        <w:rPr>
          <w:sz w:val="26"/>
        </w:rPr>
      </w:pPr>
      <w:r>
        <w:rPr>
          <w:sz w:val="26"/>
        </w:rPr>
      </w:r>
    </w:p>
    <w:p>
      <w:pPr>
        <w:pStyle w:val="Normal"/>
        <w:tabs>
          <w:tab w:val="left" w:pos="720" w:leader="none"/>
          <w:tab w:val="left" w:pos="2880" w:leader="none"/>
          <w:tab w:val="left" w:pos="7200" w:leader="none"/>
        </w:tabs>
        <w:spacing w:lineRule="atLeast" w:line="480"/>
        <w:ind w:end="-806"/>
        <w:jc w:val="both"/>
        <w:rPr/>
      </w:pPr>
      <w:r>
        <w:rPr>
          <w:sz w:val="26"/>
        </w:rPr>
        <w:tab/>
        <w:t xml:space="preserve">Grantor herein retains for itself, its successors and assigns, the right to fully use and enjoy said </w:t>
      </w:r>
      <w:del w:id="53" w:author="P. Keith Daigle" w:date="2001-11-24T12:44:00Z">
        <w:r>
          <w:rPr>
            <w:sz w:val="26"/>
          </w:rPr>
          <w:delText>p</w:delText>
        </w:r>
      </w:del>
      <w:ins w:id="54" w:author="P. Keith Daigle" w:date="2001-11-24T12:44:00Z">
        <w:r>
          <w:rPr>
            <w:sz w:val="26"/>
          </w:rPr>
          <w:t>P</w:t>
        </w:r>
      </w:ins>
      <w:r>
        <w:rPr>
          <w:sz w:val="26"/>
        </w:rPr>
        <w:t xml:space="preserve">remises, except as </w:t>
      </w:r>
      <w:del w:id="55" w:author="P. Keith Daigle" w:date="2001-11-24T12:44:00Z">
        <w:r>
          <w:rPr>
            <w:sz w:val="26"/>
          </w:rPr>
          <w:delText xml:space="preserve">the same may be necessary for the purposes </w:delText>
        </w:r>
      </w:del>
      <w:ins w:id="56" w:author="P. Keith Daigle" w:date="2001-11-24T12:44:00Z">
        <w:r>
          <w:rPr>
            <w:sz w:val="26"/>
          </w:rPr>
          <w:t xml:space="preserve">such use would directly conflict with the rights </w:t>
        </w:r>
      </w:ins>
      <w:r>
        <w:rPr>
          <w:sz w:val="26"/>
        </w:rPr>
        <w:t>herein granted; including, but not limited to, the right to construct or to permit others to construct other pipelines alongside of and adjacent to Grantee's facilities, the right to cross or to permit others to cross under or over Grantee's facilities with pipelines, roads, streets, railroads, lines, sewer lines, parking lots, and other utilities or facilities.</w:t>
      </w:r>
    </w:p>
    <w:p>
      <w:pPr>
        <w:pStyle w:val="Normal"/>
        <w:tabs>
          <w:tab w:val="left" w:pos="720" w:leader="none"/>
          <w:tab w:val="left" w:pos="2880" w:leader="none"/>
          <w:tab w:val="left" w:pos="7200" w:leader="none"/>
        </w:tabs>
        <w:spacing w:lineRule="atLeast" w:line="480"/>
        <w:ind w:end="-806"/>
        <w:jc w:val="both"/>
        <w:rPr>
          <w:sz w:val="26"/>
        </w:rPr>
      </w:pPr>
      <w:r>
        <w:rPr>
          <w:sz w:val="26"/>
        </w:rPr>
      </w:r>
    </w:p>
    <w:p>
      <w:pPr>
        <w:pStyle w:val="Normal"/>
        <w:tabs>
          <w:tab w:val="left" w:pos="720" w:leader="none"/>
          <w:tab w:val="left" w:pos="2880" w:leader="none"/>
          <w:tab w:val="left" w:pos="7200" w:leader="none"/>
        </w:tabs>
        <w:spacing w:lineRule="atLeast" w:line="480" w:before="0" w:after="120"/>
        <w:jc w:val="both"/>
        <w:rPr>
          <w:ins w:id="95" w:author="P. Keith Daigle" w:date="2001-11-24T13:07:00Z"/>
        </w:rPr>
      </w:pPr>
      <w:r>
        <w:rPr>
          <w:sz w:val="26"/>
        </w:rPr>
        <w:tab/>
        <w:t xml:space="preserve">The </w:t>
      </w:r>
      <w:del w:id="57" w:author="P. Keith Daigle" w:date="2001-11-24T12:45:00Z">
        <w:r>
          <w:rPr>
            <w:sz w:val="26"/>
          </w:rPr>
          <w:delText xml:space="preserve">easement </w:delText>
        </w:r>
      </w:del>
      <w:ins w:id="58" w:author="P. Keith Daigle" w:date="2001-11-24T12:45:00Z">
        <w:r>
          <w:rPr>
            <w:sz w:val="26"/>
          </w:rPr>
          <w:t xml:space="preserve">servitude </w:t>
        </w:r>
      </w:ins>
      <w:r>
        <w:rPr>
          <w:sz w:val="26"/>
        </w:rPr>
        <w:t>here</w:t>
      </w:r>
      <w:ins w:id="59" w:author="P. Keith Daigle" w:date="2001-11-24T12:45:00Z">
        <w:r>
          <w:rPr>
            <w:sz w:val="26"/>
          </w:rPr>
          <w:t>in</w:t>
        </w:r>
      </w:ins>
      <w:r>
        <w:rPr>
          <w:sz w:val="26"/>
        </w:rPr>
        <w:t xml:space="preserve"> granted shall cease and terminate and be of no further force and effect unless </w:t>
      </w:r>
      <w:ins w:id="60" w:author="P. Keith Daigle" w:date="2001-11-24T12:47:00Z">
        <w:r>
          <w:rPr>
            <w:sz w:val="26"/>
          </w:rPr>
          <w:t xml:space="preserve">Grantee commences </w:t>
        </w:r>
      </w:ins>
      <w:r>
        <w:rPr>
          <w:sz w:val="26"/>
        </w:rPr>
        <w:t>operations for construction of the pipeline</w:t>
      </w:r>
      <w:ins w:id="61" w:author="P. Keith Daigle" w:date="2001-11-24T12:47:00Z">
        <w:r>
          <w:rPr>
            <w:sz w:val="26"/>
          </w:rPr>
          <w:t>(s)</w:t>
        </w:r>
      </w:ins>
      <w:r>
        <w:rPr>
          <w:sz w:val="26"/>
        </w:rPr>
        <w:t xml:space="preserve"> </w:t>
      </w:r>
      <w:del w:id="62" w:author="P. Keith Daigle" w:date="2001-11-24T12:47:00Z">
        <w:r>
          <w:rPr>
            <w:sz w:val="26"/>
          </w:rPr>
          <w:delText xml:space="preserve">hereunder are commenced </w:delText>
        </w:r>
      </w:del>
      <w:ins w:id="63" w:author="P. Keith Daigle" w:date="2001-11-24T12:47:00Z">
        <w:r>
          <w:rPr>
            <w:sz w:val="26"/>
          </w:rPr>
          <w:t xml:space="preserve">on the Premises </w:t>
        </w:r>
      </w:ins>
      <w:r>
        <w:rPr>
          <w:sz w:val="26"/>
        </w:rPr>
        <w:t xml:space="preserve">within twenty-four (24) months from the date hereof; and likewise such </w:t>
      </w:r>
      <w:del w:id="64" w:author="P. Keith Daigle" w:date="2001-11-24T12:48:00Z">
        <w:r>
          <w:rPr>
            <w:sz w:val="26"/>
          </w:rPr>
          <w:delText xml:space="preserve">easement </w:delText>
        </w:r>
      </w:del>
      <w:ins w:id="65" w:author="P. Keith Daigle" w:date="2001-11-24T12:48:00Z">
        <w:r>
          <w:rPr>
            <w:sz w:val="26"/>
          </w:rPr>
          <w:t xml:space="preserve">servitude </w:t>
        </w:r>
      </w:ins>
      <w:r>
        <w:rPr>
          <w:sz w:val="26"/>
        </w:rPr>
        <w:t xml:space="preserve">shall cease and terminate and be of no further force and effect if after completion of </w:t>
      </w:r>
      <w:del w:id="66" w:author="P. Keith Daigle" w:date="2001-11-24T12:48:00Z">
        <w:r>
          <w:rPr>
            <w:sz w:val="26"/>
          </w:rPr>
          <w:delText xml:space="preserve">the </w:delText>
        </w:r>
      </w:del>
      <w:ins w:id="67" w:author="P. Keith Daigle" w:date="2001-11-24T12:48:00Z">
        <w:r>
          <w:rPr>
            <w:sz w:val="26"/>
          </w:rPr>
          <w:t xml:space="preserve">any of Grantee’s </w:t>
        </w:r>
      </w:ins>
      <w:r>
        <w:rPr>
          <w:sz w:val="26"/>
        </w:rPr>
        <w:t>pipeline</w:t>
      </w:r>
      <w:ins w:id="68" w:author="P. Keith Daigle" w:date="2001-11-24T12:48:00Z">
        <w:r>
          <w:rPr>
            <w:sz w:val="26"/>
          </w:rPr>
          <w:t>s</w:t>
        </w:r>
      </w:ins>
      <w:ins w:id="69" w:author="P. Keith Daigle" w:date="2001-11-24T13:02:00Z">
        <w:r>
          <w:rPr>
            <w:sz w:val="26"/>
          </w:rPr>
          <w:t xml:space="preserve">, </w:t>
        </w:r>
      </w:ins>
      <w:r>
        <w:rPr>
          <w:sz w:val="26"/>
        </w:rPr>
        <w:t xml:space="preserve"> </w:t>
      </w:r>
      <w:ins w:id="70" w:author="P. Keith Daigle" w:date="2001-11-24T13:01:00Z">
        <w:r>
          <w:rPr>
            <w:sz w:val="24"/>
          </w:rPr>
          <w:t>Grantee ceases, for any uninterrupted period of</w:t>
        </w:r>
      </w:ins>
      <w:ins w:id="71" w:author="P. Keith Daigle" w:date="2001-11-24T13:03:00Z">
        <w:r>
          <w:rPr>
            <w:sz w:val="24"/>
          </w:rPr>
          <w:t xml:space="preserve"> twenty-four (24) consecutive months</w:t>
        </w:r>
      </w:ins>
      <w:ins w:id="72" w:author="P. Keith Daigle" w:date="2001-11-24T13:01:00Z">
        <w:r>
          <w:rPr>
            <w:sz w:val="24"/>
          </w:rPr>
          <w:t xml:space="preserve">, to use the </w:t>
        </w:r>
      </w:ins>
      <w:ins w:id="73" w:author="P. Keith Daigle" w:date="2001-11-24T13:03:00Z">
        <w:r>
          <w:rPr>
            <w:sz w:val="24"/>
          </w:rPr>
          <w:t>p</w:t>
        </w:r>
      </w:ins>
      <w:ins w:id="74" w:author="P. Keith Daigle" w:date="2001-11-24T13:01:00Z">
        <w:r>
          <w:rPr>
            <w:sz w:val="24"/>
          </w:rPr>
          <w:t xml:space="preserve">ipeline for the transportation of commercial quantities of gas oil, gas, other liquid or gaseous hydrocarbons, including any products thereof.  In such case termination shall be effective immediately upon the expiration of said </w:t>
        </w:r>
      </w:ins>
      <w:ins w:id="75" w:author="P. Keith Daigle" w:date="2001-11-24T13:04:00Z">
        <w:r>
          <w:rPr>
            <w:sz w:val="24"/>
          </w:rPr>
          <w:t xml:space="preserve">24 month </w:t>
        </w:r>
      </w:ins>
      <w:ins w:id="76" w:author="P. Keith Daigle" w:date="2001-11-24T13:01:00Z">
        <w:r>
          <w:rPr>
            <w:sz w:val="24"/>
          </w:rPr>
          <w:t>period.</w:t>
        </w:r>
      </w:ins>
      <w:ins w:id="77" w:author="P. Keith Daigle" w:date="2001-11-24T13:01:00Z">
        <w:r>
          <w:rPr/>
          <w:t xml:space="preserve">  </w:t>
        </w:r>
      </w:ins>
      <w:del w:id="78" w:author="P. Keith Daigle" w:date="2001-11-24T13:05:00Z">
        <w:r>
          <w:rPr>
            <w:sz w:val="26"/>
          </w:rPr>
          <w:delText>the same are abandoned for a period of</w:delText>
        </w:r>
      </w:del>
      <w:del w:id="79" w:author="P. Keith Daigle" w:date="2001-11-24T13:02:00Z">
        <w:r>
          <w:rPr>
            <w:sz w:val="26"/>
          </w:rPr>
          <w:delText xml:space="preserve"> twenty-four (24) consecutive months</w:delText>
        </w:r>
      </w:del>
      <w:del w:id="80" w:author="P. Keith Daigle" w:date="2001-11-24T13:05:00Z">
        <w:r>
          <w:rPr>
            <w:sz w:val="26"/>
          </w:rPr>
          <w:delText xml:space="preserve">.  Following the receipt by Grantee of Grantor's written notice of an asserted abandonment and a determination of abandonment, </w:delText>
        </w:r>
      </w:del>
      <w:r>
        <w:rPr>
          <w:sz w:val="26"/>
        </w:rPr>
        <w:t xml:space="preserve">Grantee shall have a period of six (6) months </w:t>
      </w:r>
      <w:del w:id="81" w:author="P. Keith Daigle" w:date="2001-11-24T13:05:00Z">
        <w:r>
          <w:rPr>
            <w:sz w:val="26"/>
          </w:rPr>
          <w:delText xml:space="preserve">thereafter </w:delText>
        </w:r>
      </w:del>
      <w:ins w:id="82" w:author="P. Keith Daigle" w:date="2001-11-24T13:05:00Z">
        <w:r>
          <w:rPr>
            <w:sz w:val="26"/>
          </w:rPr>
          <w:t xml:space="preserve">from the date of termination </w:t>
        </w:r>
      </w:ins>
      <w:r>
        <w:rPr>
          <w:sz w:val="26"/>
        </w:rPr>
        <w:t xml:space="preserve">to remove its </w:t>
      </w:r>
      <w:ins w:id="83" w:author="P. Keith Daigle" w:date="2001-11-24T13:06:00Z">
        <w:r>
          <w:rPr>
            <w:sz w:val="26"/>
          </w:rPr>
          <w:t xml:space="preserve">abandoned </w:t>
        </w:r>
      </w:ins>
      <w:r>
        <w:rPr>
          <w:sz w:val="26"/>
        </w:rPr>
        <w:t>pipeline</w:t>
      </w:r>
      <w:ins w:id="84" w:author="P. Keith Daigle" w:date="2001-11-24T13:06:00Z">
        <w:r>
          <w:rPr>
            <w:sz w:val="26"/>
          </w:rPr>
          <w:t>(s)</w:t>
        </w:r>
      </w:ins>
      <w:r>
        <w:rPr>
          <w:sz w:val="26"/>
        </w:rPr>
        <w:t xml:space="preserve"> and related equipment from the Premises.</w:t>
      </w:r>
      <w:ins w:id="85" w:author="P. Keith Daigle" w:date="2001-11-24T13:07:00Z">
        <w:r>
          <w:rPr>
            <w:sz w:val="26"/>
          </w:rPr>
          <w:t xml:space="preserve"> </w:t>
        </w:r>
      </w:ins>
      <w:ins w:id="86" w:author="P. Keith Daigle" w:date="2001-11-24T13:07:00Z">
        <w:r>
          <w:rPr>
            <w:sz w:val="24"/>
          </w:rPr>
          <w:t xml:space="preserve">Upon removal of the pipeline(s), Grantee shall restore surface of the premises used by Grantee to its original contour and to its original condition as of the date hereof and prior to Grantee's use and possession, </w:t>
        </w:r>
      </w:ins>
      <w:ins w:id="87" w:author="P. Keith Daigle" w:date="2001-11-24T13:07:00Z">
        <w:r>
          <w:rPr>
            <w:sz w:val="24"/>
            <w:szCs w:val="24"/>
          </w:rPr>
          <w:t>or as close thereto as reasonably possible, unless otherwise mutually agreed to by the Grantor and the Grantee</w:t>
        </w:r>
      </w:ins>
      <w:ins w:id="88" w:author="P. Keith Daigle" w:date="2001-11-24T13:07:00Z">
        <w:r>
          <w:rPr>
            <w:sz w:val="24"/>
          </w:rPr>
          <w:t xml:space="preserve">.  Furthermore, Grantee shall fill any and all ditches and depressions occasioned by such removal. Upon termination, Grantee shall also remove all contamination to soil, marsh, waterways or groundwater on </w:t>
        </w:r>
      </w:ins>
      <w:ins w:id="89" w:author="P. Keith Daigle" w:date="2001-11-24T13:09:00Z">
        <w:r>
          <w:rPr>
            <w:sz w:val="24"/>
          </w:rPr>
          <w:t xml:space="preserve">the Premises </w:t>
        </w:r>
      </w:ins>
      <w:ins w:id="90" w:author="P. Keith Daigle" w:date="2001-11-24T13:07:00Z">
        <w:r>
          <w:rPr>
            <w:sz w:val="24"/>
          </w:rPr>
          <w:t>or any other property of the Grantor resulting from Grantee's use</w:t>
        </w:r>
      </w:ins>
      <w:ins w:id="91" w:author="P. Keith Daigle" w:date="2001-11-24T13:09:00Z">
        <w:r>
          <w:rPr>
            <w:sz w:val="24"/>
          </w:rPr>
          <w:t xml:space="preserve"> of the rights granted hereunder</w:t>
        </w:r>
      </w:ins>
      <w:ins w:id="92" w:author="P. Keith Daigle" w:date="2001-11-24T13:07:00Z">
        <w:r>
          <w:rPr>
            <w:sz w:val="24"/>
          </w:rPr>
          <w:t xml:space="preserve">, and shall otherwise complete any environmental clean-up operations that may be necessary to restore the </w:t>
        </w:r>
      </w:ins>
      <w:ins w:id="93" w:author="P. Keith Daigle" w:date="2001-11-24T13:09:00Z">
        <w:r>
          <w:rPr>
            <w:sz w:val="24"/>
          </w:rPr>
          <w:t xml:space="preserve">Premises </w:t>
        </w:r>
      </w:ins>
      <w:ins w:id="94" w:author="P. Keith Daigle" w:date="2001-11-24T13:07:00Z">
        <w:r>
          <w:rPr>
            <w:sz w:val="24"/>
          </w:rPr>
          <w:t xml:space="preserve">to its original condition as of the date hereof and prior to Grantee's use and possession, and to comply with applicable Louisiana and Federal statutes, rules or regulations and the standards required by the Louisiana Department of Environmental Quality, the United States Environmental Protection Agency, or any other applicable governmental agency.   </w:t>
        </w:r>
      </w:ins>
    </w:p>
    <w:p>
      <w:pPr>
        <w:pStyle w:val="Normal"/>
        <w:tabs>
          <w:tab w:val="left" w:pos="720" w:leader="none"/>
          <w:tab w:val="left" w:pos="2880" w:leader="none"/>
          <w:tab w:val="left" w:pos="7200" w:leader="none"/>
        </w:tabs>
        <w:spacing w:lineRule="atLeast" w:line="480"/>
        <w:ind w:end="-806"/>
        <w:jc w:val="both"/>
        <w:rPr>
          <w:sz w:val="26"/>
        </w:rPr>
      </w:pPr>
      <w:r>
        <w:rPr>
          <w:sz w:val="26"/>
        </w:rPr>
      </w:r>
    </w:p>
    <w:p>
      <w:pPr>
        <w:pStyle w:val="Normal"/>
        <w:tabs>
          <w:tab w:val="left" w:pos="720" w:leader="none"/>
          <w:tab w:val="left" w:pos="2880" w:leader="none"/>
          <w:tab w:val="left" w:pos="7200" w:leader="none"/>
        </w:tabs>
        <w:spacing w:lineRule="atLeast" w:line="480"/>
        <w:ind w:end="-806"/>
        <w:jc w:val="both"/>
        <w:rPr>
          <w:sz w:val="26"/>
        </w:rPr>
      </w:pPr>
      <w:r>
        <w:rPr>
          <w:sz w:val="26"/>
        </w:rPr>
      </w:r>
    </w:p>
    <w:p>
      <w:pPr>
        <w:pStyle w:val="Normal"/>
        <w:tabs>
          <w:tab w:val="left" w:pos="720" w:leader="none"/>
          <w:tab w:val="left" w:pos="2880" w:leader="none"/>
          <w:tab w:val="left" w:pos="7200" w:leader="none"/>
        </w:tabs>
        <w:spacing w:lineRule="atLeast" w:line="480"/>
        <w:ind w:end="-806"/>
        <w:jc w:val="both"/>
        <w:rPr/>
      </w:pPr>
      <w:r>
        <w:rPr>
          <w:sz w:val="26"/>
        </w:rPr>
        <w:tab/>
        <w:t>Grantee agrees, upon request by Grantor, and with reasonable dispatch to make adjustments, realign, relocate or lower its pipe</w:t>
      </w:r>
      <w:del w:id="96" w:author="P. Keith Daigle" w:date="2001-11-24T13:12:00Z">
        <w:r>
          <w:rPr>
            <w:sz w:val="26"/>
          </w:rPr>
          <w:delText xml:space="preserve"> </w:delText>
        </w:r>
      </w:del>
      <w:r>
        <w:rPr>
          <w:sz w:val="26"/>
        </w:rPr>
        <w:t>line</w:t>
      </w:r>
      <w:ins w:id="97" w:author="P. Keith Daigle" w:date="2001-11-24T13:12:00Z">
        <w:r>
          <w:rPr>
            <w:sz w:val="26"/>
          </w:rPr>
          <w:t>(s)</w:t>
        </w:r>
      </w:ins>
      <w:r>
        <w:rPr>
          <w:sz w:val="26"/>
        </w:rPr>
        <w:t xml:space="preserve"> at Grantee's sole cost and expense as required by Grantor.  In the event that Grantor requests that Grantee relocate its pipeline and meter site, Grant</w:t>
      </w:r>
      <w:del w:id="98" w:author="P. Keith Daigle" w:date="2001-11-24T13:12:00Z">
        <w:r>
          <w:rPr>
            <w:sz w:val="26"/>
          </w:rPr>
          <w:delText>ee</w:delText>
        </w:r>
      </w:del>
      <w:ins w:id="99" w:author="P. Keith Daigle" w:date="2001-11-24T13:12:00Z">
        <w:r>
          <w:rPr>
            <w:sz w:val="26"/>
          </w:rPr>
          <w:t>or</w:t>
        </w:r>
      </w:ins>
      <w:r>
        <w:rPr>
          <w:sz w:val="26"/>
        </w:rPr>
        <w:t xml:space="preserve"> shall </w:t>
      </w:r>
      <w:del w:id="100" w:author="P. Keith Daigle" w:date="2001-11-24T13:13:00Z">
        <w:r>
          <w:rPr>
            <w:sz w:val="26"/>
          </w:rPr>
          <w:delText xml:space="preserve">provide </w:delText>
        </w:r>
      </w:del>
      <w:ins w:id="101" w:author="P. Keith Daigle" w:date="2001-11-24T13:13:00Z">
        <w:r>
          <w:rPr>
            <w:sz w:val="26"/>
          </w:rPr>
          <w:t xml:space="preserve">grant Grantee </w:t>
        </w:r>
      </w:ins>
      <w:r>
        <w:rPr>
          <w:sz w:val="26"/>
        </w:rPr>
        <w:t xml:space="preserve">additional </w:t>
      </w:r>
      <w:del w:id="102" w:author="P. Keith Daigle" w:date="2001-11-24T13:13:00Z">
        <w:r>
          <w:rPr>
            <w:sz w:val="26"/>
          </w:rPr>
          <w:delText xml:space="preserve">right-of-way </w:delText>
        </w:r>
      </w:del>
      <w:ins w:id="103" w:author="P. Keith Daigle" w:date="2001-11-24T13:13:00Z">
        <w:r>
          <w:rPr>
            <w:sz w:val="26"/>
          </w:rPr>
          <w:t xml:space="preserve">rights of use </w:t>
        </w:r>
      </w:ins>
      <w:r>
        <w:rPr>
          <w:sz w:val="26"/>
        </w:rPr>
        <w:t xml:space="preserve">on the Premises, if available, for Grantee </w:t>
      </w:r>
      <w:ins w:id="104" w:author="P. Keith Daigle" w:date="2001-11-24T13:14:00Z">
        <w:r>
          <w:rPr>
            <w:sz w:val="26"/>
          </w:rPr>
          <w:t>to re-</w:t>
        </w:r>
      </w:ins>
      <w:del w:id="105" w:author="P. Keith Daigle" w:date="2001-11-24T13:13:00Z">
        <w:r>
          <w:rPr>
            <w:sz w:val="26"/>
          </w:rPr>
          <w:delText xml:space="preserve">to </w:delText>
        </w:r>
      </w:del>
      <w:r>
        <w:rPr>
          <w:sz w:val="26"/>
        </w:rPr>
        <w:t>locate its facilities.</w:t>
      </w:r>
    </w:p>
    <w:p>
      <w:pPr>
        <w:pStyle w:val="Normal"/>
        <w:tabs>
          <w:tab w:val="left" w:pos="720" w:leader="none"/>
          <w:tab w:val="left" w:pos="2880" w:leader="none"/>
          <w:tab w:val="left" w:pos="7200" w:leader="none"/>
        </w:tabs>
        <w:spacing w:lineRule="atLeast" w:line="480"/>
        <w:ind w:end="-806"/>
        <w:jc w:val="both"/>
        <w:rPr>
          <w:sz w:val="26"/>
        </w:rPr>
      </w:pPr>
      <w:r>
        <w:rPr>
          <w:sz w:val="26"/>
        </w:rPr>
      </w:r>
    </w:p>
    <w:p>
      <w:pPr>
        <w:pStyle w:val="Normal"/>
        <w:tabs>
          <w:tab w:val="left" w:pos="720" w:leader="none"/>
          <w:tab w:val="left" w:pos="2880" w:leader="none"/>
          <w:tab w:val="left" w:pos="7200" w:leader="none"/>
        </w:tabs>
        <w:spacing w:lineRule="atLeast" w:line="480"/>
        <w:ind w:end="-806"/>
        <w:jc w:val="both"/>
        <w:rPr/>
      </w:pPr>
      <w:r>
        <w:rPr>
          <w:sz w:val="26"/>
        </w:rPr>
        <w:tab/>
        <w:t xml:space="preserve">Grantee shall indemnify, defend, and hold harmless Grantor, Grantor's parent company, the subsidiary and affiliate companies of each of them (collectively, "Grantor and its affiliates") and their respective directors, officers, agents and employees from that portion of any claim, liability, and expense (including, without limitation, reasonable attorney's fees) of whatsoever kind and nature, including, but not limited to, those for damage to property (including Grantee's property) or injury to or death of persons directly or indirectly resulting, or alleged to result, from or arising, or alleged to arise, from or in connection with Grantee's maintenance, upkeep, repair, replacement, operation, or use of the Premises or Grantee's </w:t>
      </w:r>
      <w:ins w:id="106" w:author="P. Keith Daigle" w:date="2001-11-24T13:14:00Z">
        <w:r>
          <w:rPr>
            <w:sz w:val="26"/>
          </w:rPr>
          <w:t xml:space="preserve">pipelines or </w:t>
        </w:r>
      </w:ins>
      <w:r>
        <w:rPr>
          <w:sz w:val="26"/>
        </w:rPr>
        <w:t xml:space="preserve">improvements located thereon, or from any act or omission of Grantee and/or Grantee's agents, employees, or contractors. </w:t>
      </w:r>
    </w:p>
    <w:p>
      <w:pPr>
        <w:pStyle w:val="Normal"/>
        <w:tabs>
          <w:tab w:val="left" w:pos="720" w:leader="none"/>
          <w:tab w:val="left" w:pos="2880" w:leader="none"/>
          <w:tab w:val="left" w:pos="7200" w:leader="none"/>
        </w:tabs>
        <w:spacing w:lineRule="atLeast" w:line="480"/>
        <w:ind w:end="-806"/>
        <w:jc w:val="both"/>
        <w:rPr>
          <w:sz w:val="26"/>
        </w:rPr>
      </w:pPr>
      <w:r>
        <w:rPr>
          <w:sz w:val="26"/>
        </w:rPr>
      </w:r>
    </w:p>
    <w:p>
      <w:pPr>
        <w:pStyle w:val="Normal"/>
        <w:tabs>
          <w:tab w:val="left" w:pos="720" w:leader="none"/>
          <w:tab w:val="left" w:pos="2880" w:leader="none"/>
          <w:tab w:val="left" w:pos="7200" w:leader="none"/>
        </w:tabs>
        <w:spacing w:lineRule="atLeast" w:line="480"/>
        <w:ind w:end="-806"/>
        <w:jc w:val="both"/>
        <w:rPr/>
      </w:pPr>
      <w:r>
        <w:rPr>
          <w:sz w:val="26"/>
        </w:rPr>
        <w:tab/>
        <w:t>Grantee shall indemnify, defend and hold harmless Grantor and its affiliates and their respective directors, officers, agents, employees, and mortgagees, from and against that portion of any and all claims, damages, fines, judgments, penalties (to the extent permitted by law), costs, including remediation costs, expenses, liabilities, or losses (including, without limitation, any and all sums paid for settlement of claims, and attorney, consultant, and expert fees) arising out of, resulting from, or related to any contamination of the Premises</w:t>
      </w:r>
      <w:ins w:id="107" w:author="P. Keith Daigle" w:date="2001-11-24T13:15:00Z">
        <w:r>
          <w:rPr>
            <w:sz w:val="26"/>
          </w:rPr>
          <w:t xml:space="preserve">, including the sub-surface, </w:t>
        </w:r>
      </w:ins>
      <w:del w:id="108" w:author="P. Keith Daigle" w:date="2001-11-24T13:15:00Z">
        <w:r>
          <w:rPr>
            <w:sz w:val="26"/>
          </w:rPr>
          <w:delText xml:space="preserve"> </w:delText>
        </w:r>
      </w:del>
      <w:r>
        <w:rPr>
          <w:sz w:val="26"/>
        </w:rPr>
        <w:t>or the lands adjacent to the Premises caused by or which arises out of, results from, or is related to Grantee's use, occupancy, or operations upon the Premises.</w:t>
      </w:r>
    </w:p>
    <w:p>
      <w:pPr>
        <w:pStyle w:val="Normal"/>
        <w:tabs>
          <w:tab w:val="left" w:pos="720" w:leader="none"/>
          <w:tab w:val="left" w:pos="2880" w:leader="none"/>
          <w:tab w:val="left" w:pos="7200" w:leader="none"/>
        </w:tabs>
        <w:spacing w:lineRule="atLeast" w:line="480"/>
        <w:ind w:end="-806"/>
        <w:jc w:val="both"/>
        <w:rPr>
          <w:sz w:val="26"/>
        </w:rPr>
      </w:pPr>
      <w:r>
        <w:rPr>
          <w:sz w:val="26"/>
        </w:rPr>
      </w:r>
    </w:p>
    <w:p>
      <w:pPr>
        <w:pStyle w:val="Normal"/>
        <w:tabs>
          <w:tab w:val="left" w:pos="720" w:leader="none"/>
          <w:tab w:val="left" w:pos="2880" w:leader="none"/>
          <w:tab w:val="left" w:pos="7200" w:leader="none"/>
        </w:tabs>
        <w:spacing w:lineRule="atLeast" w:line="480"/>
        <w:ind w:end="-806"/>
        <w:jc w:val="both"/>
        <w:rPr>
          <w:sz w:val="26"/>
        </w:rPr>
      </w:pPr>
      <w:r>
        <w:rPr>
          <w:sz w:val="26"/>
        </w:rPr>
        <w:tab/>
        <w:t>TO HAVE AND TO HOLD the said right of way and easement unto Grantee, its successors and assigns, for the purposes herein granted and upon the terms and conditions herein set forth.  All of the terms and conditions hereof shall be binding upon and inure to the benefit of Grantor and Grantee and their respective successors and assigns.</w:t>
      </w:r>
    </w:p>
    <w:p>
      <w:pPr>
        <w:pStyle w:val="Normal"/>
        <w:tabs>
          <w:tab w:val="left" w:pos="720" w:leader="none"/>
          <w:tab w:val="left" w:pos="2880" w:leader="none"/>
          <w:tab w:val="left" w:pos="7200" w:leader="none"/>
        </w:tabs>
        <w:spacing w:lineRule="atLeast" w:line="480"/>
        <w:ind w:end="-806"/>
        <w:jc w:val="both"/>
        <w:rPr>
          <w:sz w:val="26"/>
        </w:rPr>
      </w:pPr>
      <w:r>
        <w:rPr>
          <w:sz w:val="26"/>
        </w:rPr>
      </w:r>
    </w:p>
    <w:p>
      <w:pPr>
        <w:pStyle w:val="Normal"/>
        <w:tabs>
          <w:tab w:val="left" w:pos="720" w:leader="none"/>
          <w:tab w:val="left" w:pos="2880" w:leader="none"/>
          <w:tab w:val="left" w:pos="7200" w:leader="none"/>
        </w:tabs>
        <w:spacing w:lineRule="atLeast" w:line="480"/>
        <w:ind w:end="-806"/>
        <w:jc w:val="both"/>
        <w:rPr>
          <w:sz w:val="26"/>
        </w:rPr>
      </w:pPr>
      <w:r>
        <w:rPr>
          <w:sz w:val="26"/>
        </w:rPr>
        <w:tab/>
        <w:t>Executed by Grantor and Grantee this ____ day of _______________, 20__.</w:t>
      </w:r>
    </w:p>
    <w:p>
      <w:pPr>
        <w:pStyle w:val="Normal"/>
        <w:tabs>
          <w:tab w:val="left" w:pos="720" w:leader="none"/>
          <w:tab w:val="left" w:pos="2880" w:leader="none"/>
          <w:tab w:val="left" w:pos="7200" w:leader="none"/>
        </w:tabs>
        <w:spacing w:lineRule="atLeast" w:line="480"/>
        <w:ind w:end="-806"/>
        <w:jc w:val="both"/>
        <w:rPr>
          <w:sz w:val="26"/>
        </w:rPr>
      </w:pPr>
      <w:r>
        <w:rPr>
          <w:sz w:val="26"/>
        </w:rPr>
      </w:r>
    </w:p>
    <w:p>
      <w:pPr>
        <w:pStyle w:val="Normal"/>
        <w:tabs>
          <w:tab w:val="left" w:pos="720" w:leader="none"/>
          <w:tab w:val="left" w:pos="2880" w:leader="none"/>
          <w:tab w:val="left" w:pos="7200" w:leader="none"/>
        </w:tabs>
        <w:spacing w:lineRule="atLeast" w:line="480"/>
        <w:ind w:end="-806"/>
        <w:jc w:val="both"/>
        <w:rPr>
          <w:sz w:val="26"/>
        </w:rPr>
      </w:pPr>
      <w:r>
        <w:rPr>
          <w:sz w:val="26"/>
        </w:rPr>
      </w:r>
    </w:p>
    <w:p>
      <w:pPr>
        <w:pStyle w:val="Heading1"/>
        <w:tabs>
          <w:tab w:val="left" w:pos="720" w:leader="none"/>
          <w:tab w:val="left" w:pos="4320" w:leader="none"/>
          <w:tab w:val="left" w:pos="5040" w:leader="none"/>
          <w:tab w:val="left" w:pos="5760" w:leader="none"/>
          <w:tab w:val="left" w:pos="6480" w:leader="none"/>
          <w:tab w:val="left" w:pos="7200" w:leader="none"/>
        </w:tabs>
        <w:spacing w:lineRule="auto" w:line="240"/>
        <w:rPr/>
      </w:pPr>
      <w:r>
        <w:rPr/>
        <w:tab/>
        <w:tab/>
        <w:t>GRANTOR</w:t>
      </w:r>
    </w:p>
    <w:p>
      <w:pPr>
        <w:pStyle w:val="Normal"/>
        <w:tabs>
          <w:tab w:val="left" w:pos="720" w:leader="none"/>
          <w:tab w:val="left" w:pos="4320" w:leader="none"/>
          <w:tab w:val="left" w:pos="5040" w:leader="none"/>
          <w:tab w:val="left" w:pos="5760" w:leader="none"/>
          <w:tab w:val="left" w:pos="6480" w:leader="none"/>
          <w:tab w:val="left" w:pos="7200" w:leader="none"/>
        </w:tabs>
        <w:ind w:end="-806"/>
        <w:jc w:val="both"/>
        <w:rPr/>
      </w:pPr>
      <w:r>
        <w:rPr>
          <w:sz w:val="26"/>
        </w:rPr>
        <w:tab/>
        <w:tab/>
      </w:r>
      <w:r>
        <w:rPr>
          <w:b/>
          <w:bCs/>
          <w:sz w:val="26"/>
        </w:rPr>
        <w:t>LRCI, INC.</w:t>
      </w:r>
    </w:p>
    <w:p>
      <w:pPr>
        <w:pStyle w:val="Normal"/>
        <w:tabs>
          <w:tab w:val="left" w:pos="720" w:leader="none"/>
          <w:tab w:val="left" w:pos="4320" w:leader="none"/>
          <w:tab w:val="left" w:pos="5040" w:leader="none"/>
          <w:tab w:val="left" w:pos="5760" w:leader="none"/>
          <w:tab w:val="left" w:pos="6480" w:leader="none"/>
          <w:tab w:val="left" w:pos="7200" w:leader="none"/>
        </w:tabs>
        <w:ind w:end="-806"/>
        <w:jc w:val="both"/>
        <w:rPr>
          <w:sz w:val="26"/>
        </w:rPr>
      </w:pPr>
      <w:r>
        <w:rPr>
          <w:sz w:val="26"/>
        </w:rPr>
        <w:t>WITNESSES:</w:t>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s>
        <w:ind w:end="-806"/>
        <w:jc w:val="both"/>
        <w:rPr>
          <w:sz w:val="26"/>
        </w:rPr>
      </w:pPr>
      <w:r>
        <w:rPr>
          <w:sz w:val="26"/>
          <w:u w:val="single"/>
        </w:rPr>
        <w:tab/>
        <w:tab/>
        <w:tab/>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s>
        <w:ind w:end="-806"/>
        <w:jc w:val="both"/>
        <w:rPr/>
      </w:pPr>
      <w:r>
        <w:rPr>
          <w:sz w:val="26"/>
        </w:rPr>
        <w:tab/>
        <w:tab/>
        <w:tab/>
        <w:tab/>
        <w:t xml:space="preserve">BY: </w:t>
      </w:r>
      <w:r>
        <w:rPr>
          <w:sz w:val="26"/>
          <w:u w:val="single"/>
        </w:rPr>
        <w:tab/>
        <w:tab/>
        <w:tab/>
        <w:tab/>
        <w:tab/>
        <w:tab/>
        <w:tab/>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s>
        <w:ind w:end="-806"/>
        <w:jc w:val="both"/>
        <w:rPr>
          <w:sz w:val="26"/>
        </w:rPr>
      </w:pPr>
      <w:r>
        <w:rPr>
          <w:sz w:val="26"/>
          <w:u w:val="single"/>
        </w:rPr>
        <w:tab/>
        <w:tab/>
        <w:tab/>
      </w:r>
      <w:r>
        <w:rPr>
          <w:sz w:val="26"/>
        </w:rPr>
        <w:tab/>
        <w:t xml:space="preserve">Title: </w:t>
      </w:r>
      <w:r>
        <w:rPr>
          <w:sz w:val="26"/>
          <w:u w:val="single"/>
        </w:rPr>
        <w:tab/>
        <w:tab/>
        <w:tab/>
        <w:tab/>
        <w:tab/>
        <w:tab/>
        <w:tab/>
      </w:r>
    </w:p>
    <w:p>
      <w:pPr>
        <w:pStyle w:val="Normal"/>
        <w:tabs>
          <w:tab w:val="left" w:pos="720" w:leader="none"/>
          <w:tab w:val="left" w:pos="4320" w:leader="none"/>
          <w:tab w:val="left" w:pos="5760" w:leader="none"/>
          <w:tab w:val="left" w:pos="7200" w:leader="none"/>
        </w:tabs>
        <w:spacing w:lineRule="atLeast" w:line="480"/>
        <w:ind w:end="-806"/>
        <w:jc w:val="both"/>
        <w:rPr>
          <w:sz w:val="26"/>
          <w:u w:val="single"/>
        </w:rPr>
      </w:pPr>
      <w:r>
        <w:rPr>
          <w:sz w:val="26"/>
          <w:u w:val="single"/>
        </w:rPr>
      </w:r>
    </w:p>
    <w:p>
      <w:pPr>
        <w:pStyle w:val="Normal"/>
        <w:tabs>
          <w:tab w:val="left" w:pos="720" w:leader="none"/>
          <w:tab w:val="left" w:pos="4320" w:leader="none"/>
          <w:tab w:val="left" w:pos="5760" w:leader="none"/>
          <w:tab w:val="left" w:pos="7200" w:leader="none"/>
        </w:tabs>
        <w:spacing w:lineRule="atLeast" w:line="480"/>
        <w:ind w:end="-806"/>
        <w:jc w:val="both"/>
        <w:rPr>
          <w:sz w:val="26"/>
          <w:u w:val="single"/>
        </w:rPr>
      </w:pPr>
      <w:r>
        <w:rPr>
          <w:sz w:val="26"/>
          <w:u w:val="single"/>
        </w:rPr>
      </w:r>
    </w:p>
    <w:p>
      <w:pPr>
        <w:pStyle w:val="Heading1"/>
        <w:spacing w:lineRule="auto" w:line="240"/>
        <w:rPr/>
      </w:pPr>
      <w:r>
        <w:rPr/>
        <w:tab/>
        <w:tab/>
        <w:t>GRANTEE</w:t>
      </w:r>
    </w:p>
    <w:p>
      <w:pPr>
        <w:pStyle w:val="Normal"/>
        <w:tabs>
          <w:tab w:val="left" w:pos="720" w:leader="none"/>
          <w:tab w:val="left" w:pos="4320" w:leader="none"/>
          <w:tab w:val="left" w:pos="5760" w:leader="none"/>
          <w:tab w:val="left" w:pos="7200" w:leader="none"/>
        </w:tabs>
        <w:ind w:end="-806"/>
        <w:jc w:val="both"/>
        <w:rPr>
          <w:b/>
          <w:bCs/>
          <w:color w:val="FF0000"/>
          <w:sz w:val="26"/>
        </w:rPr>
      </w:pPr>
      <w:r>
        <w:rPr>
          <w:sz w:val="26"/>
        </w:rPr>
        <w:tab/>
        <w:tab/>
      </w:r>
      <w:r>
        <w:rPr>
          <w:b/>
          <w:bCs/>
          <w:sz w:val="26"/>
        </w:rPr>
        <w:t>BRIDGELINE HOLDINGS, L. P.</w:t>
      </w:r>
    </w:p>
    <w:p>
      <w:pPr>
        <w:pStyle w:val="Normal"/>
        <w:tabs>
          <w:tab w:val="left" w:pos="720" w:leader="none"/>
          <w:tab w:val="left" w:pos="4320" w:leader="none"/>
          <w:tab w:val="left" w:pos="5760" w:leader="none"/>
          <w:tab w:val="left" w:pos="7200" w:leader="none"/>
        </w:tabs>
        <w:spacing w:lineRule="atLeast" w:line="240"/>
        <w:ind w:end="-806"/>
        <w:jc w:val="both"/>
        <w:rPr>
          <w:sz w:val="26"/>
        </w:rPr>
      </w:pPr>
      <w:r>
        <w:rPr>
          <w:sz w:val="26"/>
        </w:rPr>
        <w:t>WITNESSES:</w:t>
        <w:tab/>
      </w:r>
    </w:p>
    <w:p>
      <w:pPr>
        <w:pStyle w:val="Normal"/>
        <w:tabs>
          <w:tab w:val="left" w:pos="720" w:leader="none"/>
          <w:tab w:val="left" w:pos="4320" w:leader="none"/>
          <w:tab w:val="left" w:pos="5760" w:leader="none"/>
          <w:tab w:val="left" w:pos="7200" w:leader="none"/>
        </w:tabs>
        <w:spacing w:lineRule="atLeast" w:line="240"/>
        <w:ind w:end="-806"/>
        <w:jc w:val="both"/>
        <w:rPr>
          <w:sz w:val="26"/>
        </w:rPr>
      </w:pPr>
      <w:r>
        <w:rPr>
          <w:sz w:val="26"/>
        </w:rPr>
      </w:r>
    </w:p>
    <w:p>
      <w:pPr>
        <w:pStyle w:val="Normal"/>
        <w:tabs>
          <w:tab w:val="left" w:pos="720" w:leader="none"/>
          <w:tab w:val="left" w:pos="2880" w:leader="none"/>
          <w:tab w:val="left" w:pos="3600" w:leader="none"/>
          <w:tab w:val="left" w:pos="4320" w:leader="none"/>
          <w:tab w:val="left" w:pos="5760" w:leader="none"/>
          <w:tab w:val="left" w:pos="7200" w:leader="none"/>
        </w:tabs>
        <w:spacing w:lineRule="atLeast" w:line="240"/>
        <w:ind w:end="-806"/>
        <w:jc w:val="both"/>
        <w:rPr>
          <w:sz w:val="26"/>
        </w:rPr>
      </w:pPr>
      <w:r>
        <w:rPr>
          <w:sz w:val="26"/>
          <w:u w:val="single"/>
        </w:rPr>
        <w:tab/>
        <w:tab/>
        <w:tab/>
      </w:r>
    </w:p>
    <w:p>
      <w:pPr>
        <w:pStyle w:val="Normal"/>
        <w:tabs>
          <w:tab w:val="left" w:pos="720" w:leader="none"/>
          <w:tab w:val="left" w:pos="2880" w:leader="none"/>
          <w:tab w:val="left" w:pos="3600" w:leader="none"/>
          <w:tab w:val="left" w:pos="4320" w:leader="none"/>
          <w:tab w:val="left" w:pos="5760" w:leader="none"/>
          <w:tab w:val="left" w:pos="7200" w:leader="none"/>
        </w:tabs>
        <w:spacing w:lineRule="atLeast" w:line="240"/>
        <w:ind w:end="-806"/>
        <w:jc w:val="both"/>
        <w:rPr/>
      </w:pPr>
      <w:r>
        <w:rPr>
          <w:sz w:val="26"/>
        </w:rPr>
        <w:tab/>
        <w:tab/>
        <w:tab/>
        <w:tab/>
        <w:t xml:space="preserve">BY: </w:t>
      </w:r>
      <w:r>
        <w:rPr>
          <w:sz w:val="26"/>
          <w:u w:val="single"/>
        </w:rPr>
        <w:tab/>
        <w:tab/>
        <w:tab/>
        <w:tab/>
        <w:tab/>
      </w:r>
    </w:p>
    <w:p>
      <w:pPr>
        <w:pStyle w:val="Normal"/>
        <w:tabs>
          <w:tab w:val="left" w:pos="720" w:leader="none"/>
          <w:tab w:val="left" w:pos="2880" w:leader="none"/>
          <w:tab w:val="left" w:pos="3600" w:leader="none"/>
          <w:tab w:val="left" w:pos="4320" w:leader="none"/>
          <w:tab w:val="left" w:pos="5760" w:leader="none"/>
          <w:tab w:val="left" w:pos="7200" w:leader="none"/>
        </w:tabs>
        <w:spacing w:lineRule="atLeast" w:line="240"/>
        <w:ind w:end="-806"/>
        <w:jc w:val="both"/>
        <w:rPr>
          <w:sz w:val="26"/>
        </w:rPr>
      </w:pPr>
      <w:r>
        <w:rPr>
          <w:sz w:val="26"/>
          <w:u w:val="single"/>
        </w:rPr>
        <w:tab/>
        <w:tab/>
        <w:tab/>
      </w:r>
      <w:r>
        <w:rPr>
          <w:sz w:val="26"/>
        </w:rPr>
        <w:tab/>
        <w:t>Title:</w:t>
      </w:r>
      <w:r>
        <w:rPr>
          <w:sz w:val="26"/>
          <w:u w:val="single"/>
        </w:rPr>
        <w:tab/>
        <w:tab/>
        <w:tab/>
        <w:tab/>
        <w:tab/>
      </w:r>
    </w:p>
    <w:p>
      <w:pPr>
        <w:pStyle w:val="Normal"/>
        <w:tabs>
          <w:tab w:val="left" w:pos="720" w:leader="none"/>
          <w:tab w:val="left" w:pos="5760" w:leader="none"/>
          <w:tab w:val="left" w:pos="7200" w:leader="none"/>
        </w:tabs>
        <w:spacing w:lineRule="atLeast" w:line="240"/>
        <w:ind w:end="-806"/>
        <w:jc w:val="both"/>
        <w:rPr>
          <w:sz w:val="26"/>
        </w:rPr>
      </w:pPr>
      <w:r>
        <w:rPr>
          <w:sz w:val="26"/>
        </w:rPr>
      </w:r>
    </w:p>
    <w:p>
      <w:pPr>
        <w:pStyle w:val="Normal"/>
        <w:tabs>
          <w:tab w:val="left" w:pos="720" w:leader="none"/>
          <w:tab w:val="left" w:pos="5760" w:leader="none"/>
          <w:tab w:val="left" w:pos="7200" w:leader="none"/>
        </w:tabs>
        <w:spacing w:lineRule="atLeast" w:line="240"/>
        <w:ind w:end="-806"/>
        <w:jc w:val="both"/>
        <w:rPr>
          <w:sz w:val="26"/>
        </w:rPr>
      </w:pPr>
      <w:r>
        <w:rPr>
          <w:sz w:val="26"/>
        </w:rPr>
      </w:r>
    </w:p>
    <w:p>
      <w:pPr>
        <w:pStyle w:val="Normal"/>
        <w:tabs>
          <w:tab w:val="left" w:pos="720" w:leader="none"/>
          <w:tab w:val="left" w:pos="5760" w:leader="none"/>
          <w:tab w:val="left" w:pos="7200" w:leader="none"/>
        </w:tabs>
        <w:spacing w:lineRule="atLeast" w:line="240"/>
        <w:ind w:end="-806"/>
        <w:jc w:val="both"/>
        <w:rPr>
          <w:sz w:val="26"/>
        </w:rPr>
      </w:pPr>
      <w:r>
        <w:rPr>
          <w:sz w:val="26"/>
        </w:rPr>
      </w:r>
    </w:p>
    <w:p>
      <w:pPr>
        <w:pStyle w:val="Normal"/>
        <w:tabs>
          <w:tab w:val="left" w:pos="720" w:leader="none"/>
          <w:tab w:val="left" w:pos="5760" w:leader="none"/>
          <w:tab w:val="left" w:pos="7200" w:leader="none"/>
        </w:tabs>
        <w:spacing w:lineRule="atLeast" w:line="240"/>
        <w:ind w:end="-806"/>
        <w:jc w:val="both"/>
        <w:rPr>
          <w:sz w:val="26"/>
        </w:rPr>
      </w:pPr>
      <w:r>
        <w:rPr>
          <w:sz w:val="26"/>
        </w:rPr>
      </w:r>
    </w:p>
    <w:p>
      <w:pPr>
        <w:pStyle w:val="Normal"/>
        <w:tabs>
          <w:tab w:val="left" w:pos="720" w:leader="none"/>
          <w:tab w:val="left" w:pos="5760" w:leader="none"/>
          <w:tab w:val="left" w:pos="7200" w:leader="none"/>
        </w:tabs>
        <w:spacing w:lineRule="atLeast" w:line="240"/>
        <w:ind w:end="-806"/>
        <w:jc w:val="both"/>
        <w:rPr>
          <w:sz w:val="26"/>
        </w:rPr>
      </w:pPr>
      <w:r>
        <w:rPr>
          <w:sz w:val="26"/>
        </w:rPr>
      </w:r>
    </w:p>
    <w:p>
      <w:pPr>
        <w:pStyle w:val="Normal"/>
        <w:tabs>
          <w:tab w:val="left" w:pos="720" w:leader="none"/>
          <w:tab w:val="left" w:pos="5760" w:leader="none"/>
          <w:tab w:val="left" w:pos="7200" w:leader="none"/>
        </w:tabs>
        <w:spacing w:lineRule="atLeast" w:line="240"/>
        <w:ind w:end="-806"/>
        <w:jc w:val="both"/>
        <w:rPr>
          <w:sz w:val="26"/>
        </w:rPr>
      </w:pPr>
      <w:r>
        <w:rPr>
          <w:sz w:val="26"/>
        </w:rPr>
      </w:r>
    </w:p>
    <w:p>
      <w:pPr>
        <w:pStyle w:val="Normal"/>
        <w:tabs>
          <w:tab w:val="left" w:pos="720" w:leader="none"/>
          <w:tab w:val="left" w:pos="5760" w:leader="none"/>
          <w:tab w:val="left" w:pos="7200" w:leader="none"/>
        </w:tabs>
        <w:spacing w:lineRule="atLeast" w:line="240"/>
        <w:ind w:end="-806"/>
        <w:jc w:val="both"/>
        <w:rPr>
          <w:sz w:val="26"/>
        </w:rPr>
      </w:pPr>
      <w:r>
        <w:rPr>
          <w:sz w:val="26"/>
        </w:rPr>
      </w:r>
    </w:p>
    <w:p>
      <w:pPr>
        <w:pStyle w:val="Normal"/>
        <w:tabs>
          <w:tab w:val="left" w:pos="720" w:leader="none"/>
          <w:tab w:val="left" w:pos="2880" w:leader="none"/>
          <w:tab w:val="left" w:pos="3600" w:leader="none"/>
          <w:tab w:val="left" w:pos="5760" w:leader="none"/>
          <w:tab w:val="left" w:pos="7200" w:leader="none"/>
        </w:tabs>
        <w:spacing w:lineRule="atLeast" w:line="240"/>
        <w:ind w:end="-806"/>
        <w:jc w:val="both"/>
        <w:rPr>
          <w:sz w:val="26"/>
        </w:rPr>
      </w:pPr>
      <w:r>
        <w:rPr>
          <w:sz w:val="26"/>
        </w:rPr>
        <w:t>STATE OF TEXAS</w:t>
        <w:tab/>
        <w:t>§</w:t>
      </w:r>
    </w:p>
    <w:p>
      <w:pPr>
        <w:pStyle w:val="Normal"/>
        <w:tabs>
          <w:tab w:val="left" w:pos="720" w:leader="none"/>
          <w:tab w:val="left" w:pos="2880" w:leader="none"/>
          <w:tab w:val="left" w:pos="5760" w:leader="none"/>
          <w:tab w:val="left" w:pos="7200" w:leader="none"/>
        </w:tabs>
        <w:spacing w:lineRule="atLeast" w:line="240"/>
        <w:ind w:end="-806"/>
        <w:jc w:val="both"/>
        <w:rPr>
          <w:sz w:val="26"/>
        </w:rPr>
      </w:pPr>
      <w:r>
        <w:rPr>
          <w:sz w:val="26"/>
        </w:rPr>
        <w:tab/>
        <w:tab/>
        <w:t>§</w:t>
      </w:r>
    </w:p>
    <w:p>
      <w:pPr>
        <w:pStyle w:val="Normal"/>
        <w:tabs>
          <w:tab w:val="left" w:pos="720" w:leader="none"/>
          <w:tab w:val="left" w:pos="2880" w:leader="none"/>
          <w:tab w:val="left" w:pos="5760" w:leader="none"/>
          <w:tab w:val="left" w:pos="7200" w:leader="none"/>
        </w:tabs>
        <w:spacing w:lineRule="atLeast" w:line="240"/>
        <w:ind w:end="-806"/>
        <w:jc w:val="both"/>
        <w:rPr>
          <w:sz w:val="26"/>
        </w:rPr>
      </w:pPr>
      <w:r>
        <w:rPr>
          <w:sz w:val="26"/>
        </w:rPr>
        <w:t>COUNTY OF HARRIS</w:t>
        <w:tab/>
        <w:t>§</w:t>
      </w:r>
    </w:p>
    <w:p>
      <w:pPr>
        <w:pStyle w:val="Normal"/>
        <w:tabs>
          <w:tab w:val="left" w:pos="720" w:leader="none"/>
          <w:tab w:val="left" w:pos="5760" w:leader="none"/>
          <w:tab w:val="left" w:pos="7200" w:leader="none"/>
        </w:tabs>
        <w:spacing w:lineRule="atLeast" w:line="240"/>
        <w:ind w:end="-806"/>
        <w:jc w:val="both"/>
        <w:rPr>
          <w:sz w:val="26"/>
        </w:rPr>
      </w:pPr>
      <w:r>
        <w:rPr>
          <w:sz w:val="26"/>
        </w:rPr>
      </w:r>
    </w:p>
    <w:p>
      <w:pPr>
        <w:pStyle w:val="Normal"/>
        <w:tabs>
          <w:tab w:val="left" w:pos="720" w:leader="none"/>
          <w:tab w:val="left" w:pos="5760" w:leader="none"/>
          <w:tab w:val="left" w:pos="7200" w:leader="none"/>
        </w:tabs>
        <w:spacing w:lineRule="atLeast" w:line="240"/>
        <w:ind w:end="-806"/>
        <w:jc w:val="both"/>
        <w:rPr/>
      </w:pPr>
      <w:r>
        <w:rPr>
          <w:sz w:val="26"/>
        </w:rPr>
        <w:tab/>
        <w:t xml:space="preserve">THIS INSTRUMENT was acknowledged before me on the _____ day of ____________, 20__by __________________, ______________________ of </w:t>
      </w:r>
      <w:r>
        <w:rPr>
          <w:sz w:val="26"/>
          <w:u w:val="single"/>
        </w:rPr>
        <w:tab/>
        <w:tab/>
        <w:tab/>
      </w:r>
      <w:r>
        <w:rPr>
          <w:sz w:val="26"/>
        </w:rPr>
        <w:t>., a Delaware corporation on behalf of said corporation..</w:t>
      </w:r>
    </w:p>
    <w:p>
      <w:pPr>
        <w:pStyle w:val="Normal"/>
        <w:tabs>
          <w:tab w:val="left" w:pos="720" w:leader="none"/>
          <w:tab w:val="left" w:pos="5760" w:leader="none"/>
          <w:tab w:val="left" w:pos="7200" w:leader="none"/>
        </w:tabs>
        <w:spacing w:lineRule="atLeast" w:line="240"/>
        <w:ind w:end="-806"/>
        <w:jc w:val="both"/>
        <w:rPr>
          <w:sz w:val="26"/>
        </w:rPr>
      </w:pPr>
      <w:r>
        <w:rPr>
          <w:sz w:val="26"/>
        </w:rPr>
      </w:r>
    </w:p>
    <w:p>
      <w:pPr>
        <w:pStyle w:val="Normal"/>
        <w:tabs>
          <w:tab w:val="left" w:pos="720" w:leader="none"/>
          <w:tab w:val="left" w:pos="4320" w:leader="none"/>
          <w:tab w:val="left" w:pos="5760" w:leader="none"/>
          <w:tab w:val="left" w:pos="7200" w:leader="none"/>
        </w:tabs>
        <w:spacing w:lineRule="atLeast" w:line="240"/>
        <w:ind w:end="-806"/>
        <w:jc w:val="both"/>
        <w:rPr>
          <w:sz w:val="26"/>
        </w:rPr>
      </w:pPr>
      <w:r>
        <w:rPr>
          <w:sz w:val="26"/>
        </w:rPr>
        <w:tab/>
        <w:tab/>
        <w:t>____________________________________</w:t>
      </w:r>
    </w:p>
    <w:p>
      <w:pPr>
        <w:pStyle w:val="Normal"/>
        <w:tabs>
          <w:tab w:val="left" w:pos="720" w:leader="none"/>
          <w:tab w:val="left" w:pos="4320" w:leader="none"/>
          <w:tab w:val="left" w:pos="5760" w:leader="none"/>
          <w:tab w:val="left" w:pos="7200" w:leader="none"/>
        </w:tabs>
        <w:spacing w:lineRule="atLeast" w:line="240"/>
        <w:ind w:end="-806"/>
        <w:jc w:val="both"/>
        <w:rPr>
          <w:sz w:val="26"/>
        </w:rPr>
      </w:pPr>
      <w:r>
        <w:rPr>
          <w:sz w:val="26"/>
        </w:rPr>
        <w:tab/>
        <w:tab/>
        <w:t>Notary Public in and for the State of Texas</w:t>
      </w:r>
    </w:p>
    <w:p>
      <w:pPr>
        <w:pStyle w:val="Normal"/>
        <w:tabs>
          <w:tab w:val="left" w:pos="720" w:leader="none"/>
          <w:tab w:val="left" w:pos="5760" w:leader="none"/>
          <w:tab w:val="left" w:pos="7200" w:leader="none"/>
        </w:tabs>
        <w:spacing w:lineRule="atLeast" w:line="240"/>
        <w:ind w:end="-806"/>
        <w:jc w:val="both"/>
        <w:rPr>
          <w:sz w:val="26"/>
        </w:rPr>
      </w:pPr>
      <w:r>
        <w:rPr>
          <w:sz w:val="26"/>
        </w:rPr>
      </w:r>
    </w:p>
    <w:p>
      <w:pPr>
        <w:pStyle w:val="Normal"/>
        <w:tabs>
          <w:tab w:val="left" w:pos="720" w:leader="none"/>
          <w:tab w:val="left" w:pos="5760" w:leader="none"/>
          <w:tab w:val="left" w:pos="7200" w:leader="none"/>
        </w:tabs>
        <w:spacing w:lineRule="atLeast" w:line="240"/>
        <w:ind w:end="-806"/>
        <w:jc w:val="both"/>
        <w:rPr>
          <w:sz w:val="26"/>
        </w:rPr>
      </w:pPr>
      <w:r>
        <w:rPr>
          <w:sz w:val="26"/>
        </w:rPr>
      </w:r>
    </w:p>
    <w:p>
      <w:pPr>
        <w:pStyle w:val="Normal"/>
        <w:tabs>
          <w:tab w:val="left" w:pos="720" w:leader="none"/>
          <w:tab w:val="left" w:pos="5760" w:leader="none"/>
          <w:tab w:val="left" w:pos="7200" w:leader="none"/>
        </w:tabs>
        <w:spacing w:lineRule="atLeast" w:line="240"/>
        <w:ind w:end="-806"/>
        <w:jc w:val="both"/>
        <w:rPr>
          <w:sz w:val="26"/>
        </w:rPr>
      </w:pPr>
      <w:r>
        <w:rPr>
          <w:sz w:val="26"/>
        </w:rPr>
        <w:tab/>
      </w:r>
    </w:p>
    <w:p>
      <w:pPr>
        <w:pStyle w:val="Normal"/>
        <w:tabs>
          <w:tab w:val="left" w:pos="720" w:leader="none"/>
          <w:tab w:val="left" w:pos="2880" w:leader="none"/>
          <w:tab w:val="left" w:pos="3600" w:leader="none"/>
          <w:tab w:val="left" w:pos="5760" w:leader="none"/>
          <w:tab w:val="left" w:pos="7200" w:leader="none"/>
        </w:tabs>
        <w:spacing w:lineRule="atLeast" w:line="240"/>
        <w:ind w:end="-806"/>
        <w:jc w:val="both"/>
        <w:rPr>
          <w:sz w:val="26"/>
        </w:rPr>
      </w:pPr>
      <w:r>
        <w:rPr>
          <w:sz w:val="26"/>
        </w:rPr>
        <w:t>STATE OF</w:t>
        <w:tab/>
        <w:tab/>
        <w:t>§</w:t>
      </w:r>
    </w:p>
    <w:p>
      <w:pPr>
        <w:pStyle w:val="Normal"/>
        <w:tabs>
          <w:tab w:val="left" w:pos="720" w:leader="none"/>
          <w:tab w:val="left" w:pos="2880" w:leader="none"/>
          <w:tab w:val="left" w:pos="3600" w:leader="none"/>
          <w:tab w:val="left" w:pos="5760" w:leader="none"/>
          <w:tab w:val="left" w:pos="7200" w:leader="none"/>
        </w:tabs>
        <w:spacing w:lineRule="atLeast" w:line="240"/>
        <w:ind w:end="-806"/>
        <w:jc w:val="both"/>
        <w:rPr>
          <w:sz w:val="26"/>
        </w:rPr>
      </w:pPr>
      <w:r>
        <w:rPr>
          <w:sz w:val="26"/>
        </w:rPr>
        <w:tab/>
        <w:tab/>
        <w:tab/>
        <w:t>§</w:t>
      </w:r>
    </w:p>
    <w:p>
      <w:pPr>
        <w:pStyle w:val="Normal"/>
        <w:tabs>
          <w:tab w:val="left" w:pos="720" w:leader="none"/>
          <w:tab w:val="left" w:pos="2880" w:leader="none"/>
          <w:tab w:val="left" w:pos="3600" w:leader="none"/>
          <w:tab w:val="left" w:pos="5760" w:leader="none"/>
          <w:tab w:val="left" w:pos="7200" w:leader="none"/>
        </w:tabs>
        <w:spacing w:lineRule="atLeast" w:line="240"/>
        <w:ind w:end="-806"/>
        <w:jc w:val="both"/>
        <w:rPr/>
      </w:pPr>
      <w:r>
        <w:rPr>
          <w:sz w:val="26"/>
        </w:rPr>
        <w:t xml:space="preserve">COUNTY OF </w:t>
      </w:r>
      <w:r>
        <w:rPr>
          <w:sz w:val="26"/>
          <w:u w:val="single"/>
        </w:rPr>
        <w:tab/>
      </w:r>
      <w:r>
        <w:rPr>
          <w:sz w:val="26"/>
        </w:rPr>
        <w:tab/>
        <w:t>§</w:t>
      </w:r>
    </w:p>
    <w:p>
      <w:pPr>
        <w:pStyle w:val="Normal"/>
        <w:tabs>
          <w:tab w:val="left" w:pos="720" w:leader="none"/>
          <w:tab w:val="left" w:pos="5760" w:leader="none"/>
          <w:tab w:val="left" w:pos="7200" w:leader="none"/>
        </w:tabs>
        <w:spacing w:lineRule="atLeast" w:line="240"/>
        <w:ind w:end="-806"/>
        <w:jc w:val="both"/>
        <w:rPr>
          <w:sz w:val="26"/>
        </w:rPr>
      </w:pPr>
      <w:r>
        <w:rPr>
          <w:sz w:val="26"/>
        </w:rPr>
      </w:r>
    </w:p>
    <w:p>
      <w:pPr>
        <w:pStyle w:val="Normal"/>
        <w:tabs>
          <w:tab w:val="left" w:pos="720" w:leader="none"/>
          <w:tab w:val="left" w:pos="5760" w:leader="none"/>
          <w:tab w:val="left" w:pos="7200" w:leader="none"/>
        </w:tabs>
        <w:spacing w:lineRule="atLeast" w:line="240"/>
        <w:ind w:end="-806"/>
        <w:rPr>
          <w:sz w:val="26"/>
        </w:rPr>
      </w:pPr>
      <w:r>
        <w:rPr>
          <w:sz w:val="26"/>
        </w:rPr>
        <w:tab/>
        <w:t xml:space="preserve">THIS INSTRUMENT was acknowledged before me on the _____ day of </w:t>
      </w:r>
    </w:p>
    <w:p>
      <w:pPr>
        <w:pStyle w:val="Normal"/>
        <w:tabs>
          <w:tab w:val="left" w:pos="720" w:leader="none"/>
          <w:tab w:val="left" w:pos="5760" w:leader="none"/>
          <w:tab w:val="left" w:pos="7200" w:leader="none"/>
        </w:tabs>
        <w:spacing w:lineRule="atLeast" w:line="240"/>
        <w:ind w:end="-806"/>
        <w:rPr/>
      </w:pPr>
      <w:r>
        <w:rPr>
          <w:sz w:val="26"/>
        </w:rPr>
        <w:t xml:space="preserve">____________, 20__ by __________________, ______________________ of </w:t>
      </w:r>
      <w:r>
        <w:rPr>
          <w:sz w:val="26"/>
          <w:u w:val="single"/>
        </w:rPr>
        <w:tab/>
        <w:tab/>
        <w:tab/>
      </w:r>
      <w:r>
        <w:rPr>
          <w:sz w:val="26"/>
        </w:rPr>
        <w:t>., a Delaware corporation, on behalf of said company.</w:t>
      </w:r>
    </w:p>
    <w:p>
      <w:pPr>
        <w:pStyle w:val="Normal"/>
        <w:tabs>
          <w:tab w:val="left" w:pos="720" w:leader="none"/>
          <w:tab w:val="left" w:pos="5760" w:leader="none"/>
          <w:tab w:val="left" w:pos="7200" w:leader="none"/>
        </w:tabs>
        <w:spacing w:lineRule="atLeast" w:line="240"/>
        <w:ind w:end="-806"/>
        <w:rPr>
          <w:sz w:val="26"/>
        </w:rPr>
      </w:pPr>
      <w:r>
        <w:rPr>
          <w:sz w:val="26"/>
        </w:rPr>
      </w:r>
    </w:p>
    <w:p>
      <w:pPr>
        <w:pStyle w:val="Normal"/>
        <w:tabs>
          <w:tab w:val="left" w:pos="720" w:leader="none"/>
          <w:tab w:val="left" w:pos="4320" w:leader="none"/>
          <w:tab w:val="left" w:pos="5760" w:leader="none"/>
          <w:tab w:val="left" w:pos="7200" w:leader="none"/>
        </w:tabs>
        <w:spacing w:lineRule="atLeast" w:line="240"/>
        <w:ind w:end="-806"/>
        <w:rPr>
          <w:sz w:val="26"/>
        </w:rPr>
      </w:pPr>
      <w:r>
        <w:rPr>
          <w:sz w:val="26"/>
        </w:rPr>
        <w:tab/>
        <w:tab/>
        <w:t>____________________________________</w:t>
      </w:r>
    </w:p>
    <w:p>
      <w:pPr>
        <w:pStyle w:val="Normal"/>
        <w:tabs>
          <w:tab w:val="left" w:pos="720" w:leader="none"/>
          <w:tab w:val="left" w:pos="4320" w:leader="none"/>
          <w:tab w:val="left" w:pos="5760" w:leader="none"/>
          <w:tab w:val="left" w:pos="7200" w:leader="none"/>
        </w:tabs>
        <w:spacing w:lineRule="atLeast" w:line="240"/>
        <w:ind w:end="-806"/>
        <w:rPr>
          <w:sz w:val="26"/>
        </w:rPr>
      </w:pPr>
      <w:r>
        <w:rPr>
          <w:sz w:val="26"/>
        </w:rPr>
        <w:tab/>
        <w:tab/>
        <w:t>Notary Public in and for ________________</w:t>
      </w:r>
    </w:p>
    <w:p>
      <w:pPr>
        <w:pStyle w:val="Normal"/>
        <w:tabs>
          <w:tab w:val="left" w:pos="720" w:leader="none"/>
          <w:tab w:val="left" w:pos="5760" w:leader="none"/>
          <w:tab w:val="left" w:pos="7200" w:leader="none"/>
        </w:tabs>
        <w:spacing w:lineRule="atLeast" w:line="240"/>
        <w:ind w:end="-806"/>
        <w:jc w:val="both"/>
        <w:rPr>
          <w:sz w:val="26"/>
        </w:rPr>
      </w:pPr>
      <w:r>
        <w:rPr>
          <w:sz w:val="26"/>
        </w:rPr>
      </w:r>
    </w:p>
    <w:p>
      <w:pPr>
        <w:pStyle w:val="Normal"/>
        <w:tabs>
          <w:tab w:val="left" w:pos="720" w:leader="none"/>
          <w:tab w:val="left" w:pos="2880" w:leader="none"/>
          <w:tab w:val="left" w:pos="7200" w:leader="none"/>
        </w:tabs>
        <w:spacing w:lineRule="atLeast" w:line="480"/>
        <w:ind w:end="-806"/>
        <w:jc w:val="both"/>
        <w:rPr/>
      </w:pPr>
      <w:r>
        <w:rPr/>
      </w:r>
    </w:p>
    <w:p>
      <w:pPr>
        <w:pStyle w:val="Normal"/>
        <w:tabs>
          <w:tab w:val="left" w:pos="720" w:leader="none"/>
          <w:tab w:val="left" w:pos="2880" w:leader="none"/>
          <w:tab w:val="left" w:pos="7200" w:leader="none"/>
        </w:tabs>
        <w:spacing w:lineRule="atLeast" w:line="480"/>
        <w:ind w:end="-806"/>
        <w:jc w:val="both"/>
        <w:rPr/>
      </w:pPr>
      <w:r>
        <w:rPr/>
      </w:r>
    </w:p>
    <w:sectPr>
      <w:footerReference w:type="default" r:id="rId2"/>
      <w:footerReference w:type="first" r:id="rId3"/>
      <w:type w:val="nextPage"/>
      <w:pgSz w:w="12240" w:h="15840"/>
      <w:pgMar w:left="1440" w:right="216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5"/>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left" w:pos="720" w:leader="none"/>
        <w:tab w:val="left" w:pos="4320" w:leader="none"/>
        <w:tab w:val="left" w:pos="5760" w:leader="none"/>
        <w:tab w:val="left" w:pos="7200" w:leader="none"/>
      </w:tabs>
      <w:spacing w:lineRule="atLeast" w:line="480"/>
      <w:ind w:hanging="0" w:start="0" w:end="-806"/>
      <w:jc w:val="both"/>
      <w:outlineLvl w:val="0"/>
    </w:pPr>
    <w:rPr>
      <w:b/>
      <w:bCs/>
      <w:sz w:val="26"/>
    </w:rPr>
  </w:style>
  <w:style w:type="paragraph" w:styleId="Heading2">
    <w:name w:val="heading 2"/>
    <w:basedOn w:val="Normal"/>
    <w:next w:val="Normal"/>
    <w:qFormat/>
    <w:pPr>
      <w:keepNext w:val="true"/>
      <w:numPr>
        <w:ilvl w:val="1"/>
        <w:numId w:val="1"/>
      </w:numPr>
      <w:tabs>
        <w:tab w:val="left" w:pos="720" w:leader="none"/>
        <w:tab w:val="left" w:pos="2880" w:leader="none"/>
        <w:tab w:val="left" w:pos="3600" w:leader="none"/>
        <w:tab w:val="left" w:pos="7200" w:leader="none"/>
      </w:tabs>
      <w:ind w:hanging="0" w:start="0" w:end="-810"/>
      <w:jc w:val="both"/>
      <w:outlineLvl w:val="1"/>
    </w:pPr>
    <w:rPr>
      <w:b/>
      <w:sz w:val="26"/>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2001-11-24T16:47:00Z</dcterms:created>
  <dc:creator>OTS</dc:creator>
  <dc:description/>
  <dc:language>en-CA</dc:language>
  <cp:lastModifiedBy>P. Keith Daigle</cp:lastModifiedBy>
  <cp:lastPrinted>2001-07-10T15:45:00Z</cp:lastPrinted>
  <dcterms:modified xsi:type="dcterms:W3CDTF">2001-11-24T17:57:00Z</dcterms:modified>
  <cp:revision>3</cp:revision>
  <dc:subject/>
  <dc:title>RIGHT OF WAY AGREEMENT</dc:title>
</cp:coreProperties>
</file>