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center"/>
        <w:rPr>
          <w:spacing w:val="60"/>
          <w:sz w:val="32"/>
        </w:rPr>
      </w:pPr>
      <w:r>
        <w:rPr>
          <w:spacing w:val="60"/>
          <w:sz w:val="32"/>
        </w:rPr>
        <w:t>Simulation Videos</w:t>
      </w:r>
    </w:p>
    <w:p>
      <w:pPr>
        <w:pStyle w:val="Header"/>
        <w:tabs>
          <w:tab w:val="clear" w:pos="4320"/>
          <w:tab w:val="clear" w:pos="8640"/>
        </w:tabs>
        <w:jc w:val="center"/>
        <w:rPr>
          <w:spacing w:val="60"/>
          <w:sz w:val="28"/>
        </w:rPr>
      </w:pPr>
      <w:r>
        <w:rPr>
          <w:spacing w:val="60"/>
          <w:sz w:val="28"/>
        </w:rPr>
      </w:r>
    </w:p>
    <w:p>
      <w:pPr>
        <w:pStyle w:val="Header"/>
        <w:tabs>
          <w:tab w:val="clear" w:pos="4320"/>
          <w:tab w:val="clear" w:pos="8640"/>
        </w:tabs>
        <w:ind w:start="2880" w:end="0"/>
        <w:rPr>
          <w:sz w:val="28"/>
        </w:rPr>
      </w:pPr>
      <w:r>
        <w:rPr>
          <w:sz w:val="28"/>
        </w:rPr>
        <w:t>Opener</w:t>
      </w:r>
    </w:p>
    <w:p>
      <w:pPr>
        <w:pStyle w:val="Header"/>
        <w:tabs>
          <w:tab w:val="clear" w:pos="4320"/>
          <w:tab w:val="clear" w:pos="8640"/>
        </w:tabs>
        <w:ind w:start="2880" w:end="0"/>
        <w:rPr>
          <w:sz w:val="28"/>
        </w:rPr>
      </w:pPr>
      <w:r>
        <w:rPr>
          <w:sz w:val="28"/>
        </w:rPr>
        <w:t>· Newscast</w:t>
      </w:r>
    </w:p>
    <w:p>
      <w:pPr>
        <w:pStyle w:val="Header"/>
        <w:tabs>
          <w:tab w:val="clear" w:pos="4320"/>
          <w:tab w:val="clear" w:pos="8640"/>
        </w:tabs>
        <w:ind w:start="2880" w:end="0"/>
        <w:rPr>
          <w:sz w:val="28"/>
        </w:rPr>
      </w:pPr>
      <w:r>
        <w:rPr>
          <w:sz w:val="28"/>
        </w:rPr>
        <w:t>· Steve Wilson</w:t>
      </w:r>
    </w:p>
    <w:p>
      <w:pPr>
        <w:pStyle w:val="Header"/>
        <w:tabs>
          <w:tab w:val="clear" w:pos="4320"/>
          <w:tab w:val="clear" w:pos="8640"/>
        </w:tabs>
        <w:ind w:start="2880" w:end="0"/>
        <w:rPr>
          <w:sz w:val="28"/>
        </w:rPr>
      </w:pPr>
      <w:r>
        <w:rPr>
          <w:sz w:val="28"/>
        </w:rPr>
      </w:r>
    </w:p>
    <w:p>
      <w:pPr>
        <w:pStyle w:val="Header"/>
        <w:tabs>
          <w:tab w:val="clear" w:pos="4320"/>
          <w:tab w:val="clear" w:pos="8640"/>
        </w:tabs>
        <w:ind w:start="2880" w:end="0"/>
        <w:rPr>
          <w:sz w:val="28"/>
        </w:rPr>
      </w:pPr>
      <w:r>
        <w:rPr>
          <w:sz w:val="28"/>
        </w:rPr>
        <w:t>1. Hilbert Resources</w:t>
      </w:r>
    </w:p>
    <w:p>
      <w:pPr>
        <w:pStyle w:val="Header"/>
        <w:tabs>
          <w:tab w:val="clear" w:pos="4320"/>
          <w:tab w:val="clear" w:pos="8640"/>
        </w:tabs>
        <w:ind w:start="2880" w:end="0"/>
        <w:rPr>
          <w:sz w:val="28"/>
        </w:rPr>
      </w:pPr>
      <w:r>
        <w:rPr>
          <w:sz w:val="28"/>
        </w:rPr>
        <w:t>2. Hamilton-Scott Hotels and Resorts</w:t>
      </w:r>
    </w:p>
    <w:p>
      <w:pPr>
        <w:pStyle w:val="Header"/>
        <w:tabs>
          <w:tab w:val="clear" w:pos="4320"/>
          <w:tab w:val="clear" w:pos="8640"/>
        </w:tabs>
        <w:ind w:start="2880" w:end="0"/>
        <w:rPr>
          <w:sz w:val="28"/>
        </w:rPr>
      </w:pPr>
      <w:r>
        <w:rPr>
          <w:sz w:val="28"/>
        </w:rPr>
        <w:t>3. Stinson Gas</w:t>
      </w:r>
    </w:p>
    <w:p>
      <w:pPr>
        <w:pStyle w:val="Header"/>
        <w:tabs>
          <w:tab w:val="clear" w:pos="4320"/>
          <w:tab w:val="clear" w:pos="8640"/>
        </w:tabs>
        <w:ind w:start="2880" w:end="0"/>
        <w:rPr>
          <w:sz w:val="28"/>
        </w:rPr>
      </w:pPr>
      <w:r>
        <w:rPr>
          <w:sz w:val="28"/>
        </w:rPr>
        <w:t>4. Albenon Aluminum</w:t>
      </w:r>
    </w:p>
    <w:p>
      <w:pPr>
        <w:pStyle w:val="Header"/>
        <w:tabs>
          <w:tab w:val="clear" w:pos="4320"/>
          <w:tab w:val="clear" w:pos="8640"/>
        </w:tabs>
        <w:ind w:start="2880" w:end="0"/>
        <w:rPr>
          <w:sz w:val="28"/>
        </w:rPr>
      </w:pPr>
      <w:r>
        <w:rPr>
          <w:sz w:val="28"/>
        </w:rPr>
        <w:t>5. Selma Ridge Power Plant</w:t>
      </w:r>
    </w:p>
    <w:p>
      <w:pPr>
        <w:pStyle w:val="Header"/>
        <w:tabs>
          <w:tab w:val="clear" w:pos="4320"/>
          <w:tab w:val="clear" w:pos="8640"/>
        </w:tabs>
        <w:ind w:start="2880" w:end="0"/>
        <w:rPr>
          <w:sz w:val="28"/>
        </w:rPr>
      </w:pPr>
      <w:r>
        <w:rPr>
          <w:sz w:val="28"/>
        </w:rPr>
        <w:t>6. Transportation</w:t>
      </w:r>
    </w:p>
    <w:p>
      <w:pPr>
        <w:pStyle w:val="Header"/>
        <w:tabs>
          <w:tab w:val="clear" w:pos="4320"/>
          <w:tab w:val="clear" w:pos="8640"/>
        </w:tabs>
        <w:ind w:start="2880" w:end="0"/>
        <w:rPr>
          <w:sz w:val="28"/>
        </w:rPr>
      </w:pPr>
      <w:r>
        <w:rPr>
          <w:sz w:val="28"/>
        </w:rPr>
        <w:t>7. Storage</w:t>
      </w:r>
    </w:p>
    <w:p>
      <w:pPr>
        <w:pStyle w:val="Header"/>
        <w:tabs>
          <w:tab w:val="clear" w:pos="4320"/>
          <w:tab w:val="clear" w:pos="8640"/>
        </w:tabs>
        <w:ind w:start="2160" w:end="0"/>
        <w:rPr>
          <w:sz w:val="28"/>
        </w:rPr>
      </w:pPr>
      <w:r>
        <w:rPr>
          <w:sz w:val="28"/>
        </w:rPr>
      </w:r>
      <w:r>
        <w:br w:type="page"/>
      </w:r>
    </w:p>
    <w:p>
      <w:pPr>
        <w:pStyle w:val="SectionTitle"/>
        <w:rPr/>
      </w:pPr>
      <w:r>
        <w:rPr/>
        <w:t>Introduction Video: Newscast</w:t>
      </w:r>
    </w:p>
    <w:p>
      <w:pPr>
        <w:pStyle w:val="Visual"/>
        <w:rPr/>
      </w:pPr>
      <w:r>
        <w:rPr/>
        <w:t>We open on a CNN-like newscast. An anchor sits at his/her desk. A graphic “Business Focus: EnergyIncorporated” appears behind the anchor.</w:t>
      </w:r>
    </w:p>
    <w:p>
      <w:pPr>
        <w:pStyle w:val="Visual"/>
        <w:rPr/>
      </w:pPr>
      <w:r>
        <w:rPr/>
      </w:r>
    </w:p>
    <w:p>
      <w:pPr>
        <w:pStyle w:val="Character"/>
        <w:rPr/>
      </w:pPr>
      <w:r>
        <w:rPr/>
        <w:t>Newscaster</w:t>
      </w:r>
    </w:p>
    <w:p>
      <w:pPr>
        <w:pStyle w:val="BodyTextIndent"/>
        <w:rPr/>
      </w:pPr>
      <w:r>
        <w:rPr/>
        <w:t xml:space="preserve">On today’s </w:t>
      </w:r>
      <w:r>
        <w:rPr>
          <w:i/>
        </w:rPr>
        <w:t xml:space="preserve">Business Focus </w:t>
      </w:r>
      <w:r>
        <w:rPr/>
        <w:t xml:space="preserve">we’re profiling the hugely successful Energy Incorporated— sometimes referred to as Energy Inc. </w:t>
      </w:r>
    </w:p>
    <w:p>
      <w:pPr>
        <w:pStyle w:val="BodyTextIndent"/>
        <w:rPr/>
      </w:pPr>
      <w:r>
        <w:rPr/>
      </w:r>
    </w:p>
    <w:p>
      <w:pPr>
        <w:pStyle w:val="BodyTextIndent"/>
        <w:rPr/>
      </w:pPr>
      <w:r>
        <w:rPr/>
        <w:t>Founded in 1965, Energy Inc. has moved beyond its original gas exploration and production interests to become an envied leader in many industries…</w:t>
      </w:r>
    </w:p>
    <w:p>
      <w:pPr>
        <w:pStyle w:val="BodyTextIndent"/>
        <w:rPr/>
      </w:pPr>
      <w:r>
        <w:rPr/>
      </w:r>
    </w:p>
    <w:p>
      <w:pPr>
        <w:pStyle w:val="Visual"/>
        <w:rPr/>
      </w:pPr>
      <w:r>
        <w:rPr/>
        <w:t>Photos of E.I.’s subsidiaries appear behind the newscaster.</w:t>
      </w:r>
    </w:p>
    <w:p>
      <w:pPr>
        <w:pStyle w:val="BodyTextIndent"/>
        <w:rPr/>
      </w:pPr>
      <w:r>
        <w:rPr/>
      </w:r>
    </w:p>
    <w:p>
      <w:pPr>
        <w:pStyle w:val="BodyTextIndent"/>
        <w:rPr/>
      </w:pPr>
      <w:r>
        <w:rPr/>
        <w:t>…</w:t>
      </w:r>
      <w:r>
        <w:rPr/>
        <w:t>with its core energy companies, Hilbert Resources, Selma Ridge, and Stinson Gas…</w:t>
      </w:r>
    </w:p>
    <w:p>
      <w:pPr>
        <w:pStyle w:val="BodyTextIndent"/>
        <w:rPr/>
      </w:pPr>
      <w:r>
        <w:rPr/>
        <w:t>…</w:t>
      </w:r>
      <w:r>
        <w:rPr/>
        <w:t>its aluminum manufacturer, Albenon…</w:t>
      </w:r>
    </w:p>
    <w:p>
      <w:pPr>
        <w:pStyle w:val="BodyTextIndent"/>
        <w:rPr/>
      </w:pPr>
      <w:r>
        <w:rPr/>
        <w:t>…</w:t>
      </w:r>
      <w:r>
        <w:rPr/>
        <w:t>and even Hamilton-Scott, its successful foray into the resort business.</w:t>
      </w:r>
    </w:p>
    <w:p>
      <w:pPr>
        <w:pStyle w:val="BodyTextIndent"/>
        <w:rPr/>
      </w:pPr>
      <w:r>
        <w:rPr/>
      </w:r>
    </w:p>
    <w:p>
      <w:pPr>
        <w:pStyle w:val="BodyTextIndent"/>
        <w:rPr/>
      </w:pPr>
      <w:r>
        <w:rPr/>
        <w:t xml:space="preserve">Energy Inc’s track record has been nothing short of amazing, having posted profits for 32 consecutive quarters. </w:t>
      </w:r>
    </w:p>
    <w:p>
      <w:pPr>
        <w:pStyle w:val="BodyTextIndent"/>
        <w:rPr/>
      </w:pPr>
      <w:r>
        <w:rPr/>
        <w:t>But the question that every analyst is asking: Can they keep it up? Can Energy Incorporated keep growing market share…</w:t>
      </w:r>
    </w:p>
    <w:p>
      <w:pPr>
        <w:pStyle w:val="BodyTextIndent"/>
        <w:rPr/>
      </w:pPr>
      <w:r>
        <w:rPr/>
        <w:t>…</w:t>
      </w:r>
      <w:r>
        <w:rPr/>
        <w:t>especially in today’s ever changing business environment?</w:t>
      </w:r>
    </w:p>
    <w:p>
      <w:pPr>
        <w:pStyle w:val="Visual"/>
        <w:rPr/>
      </w:pPr>
      <w:r>
        <w:rPr/>
        <w:t>Dissolve to Steve Wilson watching the show on his laptop. He turns to the camera to greet his new learner. A graphic identifies him as: Director of Risk Management. He is conservative, direct, business-like.</w:t>
      </w:r>
    </w:p>
    <w:p>
      <w:pPr>
        <w:pStyle w:val="Visual"/>
        <w:rPr/>
      </w:pPr>
      <w:r>
        <w:rPr/>
      </w:r>
    </w:p>
    <w:p>
      <w:pPr>
        <w:pStyle w:val="Character"/>
        <w:rPr/>
      </w:pPr>
      <w:r>
        <w:rPr/>
        <w:t>steve wilson</w:t>
      </w:r>
    </w:p>
    <w:p>
      <w:pPr>
        <w:pStyle w:val="BodyTextIndent"/>
        <w:rPr/>
      </w:pPr>
      <w:r>
        <w:rPr/>
        <w:t xml:space="preserve">Hi. I’m Steve Wilson. Welcome to Energy Incorporated’s risk management rotational program. </w:t>
      </w:r>
    </w:p>
    <w:p>
      <w:pPr>
        <w:pStyle w:val="BodyTextIndent"/>
        <w:rPr/>
      </w:pPr>
      <w:r>
        <w:rPr/>
      </w:r>
    </w:p>
    <w:p>
      <w:pPr>
        <w:pStyle w:val="BodyTextIndent"/>
        <w:rPr/>
      </w:pPr>
      <w:r>
        <w:rPr/>
        <w:t>I’ll be your sponsor throughout the program.</w:t>
      </w:r>
    </w:p>
    <w:p>
      <w:pPr>
        <w:pStyle w:val="BodyTextIndent"/>
        <w:rPr/>
      </w:pPr>
      <w:r>
        <w:rPr/>
      </w:r>
    </w:p>
    <w:p>
      <w:pPr>
        <w:pStyle w:val="BodyTextIndent"/>
        <w:rPr/>
      </w:pPr>
      <w:r>
        <w:rPr/>
        <w:t>As  an Energy Incorporated Risk Associate, you’ll be working with many of our company’s business units and divisions.</w:t>
      </w:r>
    </w:p>
    <w:p>
      <w:pPr>
        <w:pStyle w:val="BodyTextIndent"/>
        <w:rPr/>
      </w:pPr>
      <w:r>
        <w:rPr/>
      </w:r>
    </w:p>
    <w:p>
      <w:pPr>
        <w:pStyle w:val="BodyTextIndent"/>
        <w:rPr/>
      </w:pPr>
      <w:r>
        <w:rPr/>
        <w:t>Each assignment will focus on learning a new risk management skill. You’ll be given plenty of background information and a coach to answer any questions that you may have.</w:t>
      </w:r>
    </w:p>
    <w:p>
      <w:pPr>
        <w:pStyle w:val="BodyTextIndent"/>
        <w:rPr/>
      </w:pPr>
      <w:r>
        <w:rPr/>
      </w:r>
    </w:p>
    <w:p>
      <w:pPr>
        <w:pStyle w:val="BodyTextIndent"/>
        <w:rPr/>
      </w:pPr>
      <w:r>
        <w:rPr/>
        <w:t>Now, I’ll be honest with you. This program won’t be easy. And it will be highly competitive.</w:t>
      </w:r>
    </w:p>
    <w:p>
      <w:pPr>
        <w:pStyle w:val="BodyTextIndent"/>
        <w:rPr/>
      </w:pPr>
      <w:r>
        <w:rPr/>
      </w:r>
    </w:p>
    <w:p>
      <w:pPr>
        <w:pStyle w:val="BodyTextIndent"/>
        <w:rPr/>
      </w:pPr>
      <w:r>
        <w:rPr/>
        <w:t xml:space="preserve">We’ll be rating your performance with our bonus system. You’ll receive some bonuses for simply completing a rotation. Others bonuses will reflect your skill levels and be much harder to win. </w:t>
      </w:r>
    </w:p>
    <w:p>
      <w:pPr>
        <w:pStyle w:val="BodyTextIndent"/>
        <w:rPr/>
      </w:pPr>
      <w:r>
        <w:rPr/>
      </w:r>
    </w:p>
    <w:p>
      <w:pPr>
        <w:pStyle w:val="BodyTextIndent"/>
        <w:rPr/>
      </w:pPr>
      <w:r>
        <w:rPr/>
        <w:t>But, if you perform well during this rotation, you will have earned yourself a slot on the fast track at Energy Inc.</w:t>
      </w:r>
    </w:p>
    <w:p>
      <w:pPr>
        <w:pStyle w:val="BodyTextIndent"/>
        <w:rPr/>
      </w:pPr>
      <w:r>
        <w:rPr/>
      </w:r>
    </w:p>
    <w:p>
      <w:pPr>
        <w:pStyle w:val="BodyTextIndent"/>
        <w:rPr/>
      </w:pPr>
      <w:r>
        <w:rPr/>
        <w:t>Let’s get started.</w:t>
      </w:r>
      <w:r>
        <w:br w:type="page"/>
      </w:r>
    </w:p>
    <w:p>
      <w:pPr>
        <w:pStyle w:val="SectionTitle"/>
        <w:rPr>
          <w:b/>
        </w:rPr>
      </w:pPr>
      <w:r>
        <w:rPr>
          <w:b/>
        </w:rPr>
        <w:t>1. Producer: Hilbert Resources Corporation</w:t>
      </w:r>
    </w:p>
    <w:p>
      <w:pPr>
        <w:pStyle w:val="SectionTitle"/>
        <w:rPr>
          <w:b/>
        </w:rPr>
      </w:pPr>
      <w:r>
        <w:rPr>
          <w:b/>
        </w:rPr>
      </w:r>
    </w:p>
    <w:p>
      <w:pPr>
        <w:pStyle w:val="SectionTitle"/>
        <w:rPr/>
      </w:pPr>
      <w:r>
        <w:rPr/>
        <w:t>Hilbert: Newscast Introduction</w:t>
      </w:r>
    </w:p>
    <w:p>
      <w:pPr>
        <w:pStyle w:val="Visual"/>
        <w:rPr/>
      </w:pPr>
      <w:r>
        <w:rPr/>
        <w:t>A CNN-like business anchor is seated at her/her desk. A stock ticker flows at the bottom of the screen. A graphic of a shining sun appears in the corner.</w:t>
      </w:r>
    </w:p>
    <w:p>
      <w:pPr>
        <w:pStyle w:val="Visual"/>
        <w:rPr/>
      </w:pPr>
      <w:r>
        <w:rPr/>
      </w:r>
    </w:p>
    <w:p>
      <w:pPr>
        <w:pStyle w:val="Character"/>
        <w:rPr/>
      </w:pPr>
      <w:r>
        <w:rPr/>
        <w:t>newscaster</w:t>
      </w:r>
    </w:p>
    <w:p>
      <w:pPr>
        <w:pStyle w:val="BodyTextIndent"/>
        <w:rPr/>
      </w:pPr>
      <w:r>
        <w:rPr/>
        <w:t xml:space="preserve">Turning to the energy business, it looks like a rough winter ahead for the gas industry. </w:t>
      </w:r>
    </w:p>
    <w:p>
      <w:pPr>
        <w:pStyle w:val="BodyTextIndent"/>
        <w:rPr/>
      </w:pPr>
      <w:r>
        <w:rPr/>
      </w:r>
    </w:p>
    <w:p>
      <w:pPr>
        <w:pStyle w:val="BodyTextIndent"/>
        <w:rPr/>
      </w:pPr>
      <w:r>
        <w:rPr/>
        <w:t>With warmer-than-usual weather predicted, energy prices are plummeting. So how will companies like Energy Incorporated’s Hilbert Resources — one of the world’s leading natural gas exploration and production enterprises — manage to meet revenue estimates?</w:t>
      </w:r>
    </w:p>
    <w:p>
      <w:pPr>
        <w:pStyle w:val="BodyTextIndent"/>
        <w:rPr/>
      </w:pPr>
      <w:r>
        <w:rPr/>
      </w:r>
    </w:p>
    <w:p>
      <w:pPr>
        <w:pStyle w:val="SectionTitle"/>
        <w:rPr/>
      </w:pPr>
      <w:r>
        <w:rPr/>
        <w:t>Hilbert: Introduction</w:t>
      </w:r>
    </w:p>
    <w:p>
      <w:pPr>
        <w:pStyle w:val="Visual"/>
        <w:rPr/>
      </w:pPr>
      <w:r>
        <w:rPr/>
        <w:t xml:space="preserve">We meet Steve Wilson in his office. He sits across a small meeting table, looking directly at the camera. </w:t>
      </w:r>
    </w:p>
    <w:p>
      <w:pPr>
        <w:pStyle w:val="Visual"/>
        <w:rPr/>
      </w:pPr>
      <w:r>
        <w:rPr/>
      </w:r>
    </w:p>
    <w:p>
      <w:pPr>
        <w:pStyle w:val="Character"/>
        <w:rPr/>
      </w:pPr>
      <w:r>
        <w:rPr/>
        <w:t>Steve wilson</w:t>
      </w:r>
    </w:p>
    <w:p>
      <w:pPr>
        <w:pStyle w:val="BodyTextIndent"/>
        <w:rPr/>
      </w:pPr>
      <w:r>
        <w:rPr/>
        <w:t xml:space="preserve">In this rotation, I need you to help out John Williams in our gas production business unit at Hilbert Resources. </w:t>
      </w:r>
    </w:p>
    <w:p>
      <w:pPr>
        <w:pStyle w:val="BodyTextIndent"/>
        <w:ind w:start="0" w:end="1440"/>
        <w:rPr/>
      </w:pPr>
      <w:r>
        <w:rPr/>
      </w:r>
    </w:p>
    <w:p>
      <w:pPr>
        <w:pStyle w:val="BodyTextIndent"/>
        <w:rPr/>
      </w:pPr>
      <w:r>
        <w:rPr/>
        <w:t>Here’s the deal. John is looking for you to maximize gas production prices while, at the same time, hedging risk exposure for December. It’s already November so you’ll need to jump on this quickly.</w:t>
      </w:r>
    </w:p>
    <w:p>
      <w:pPr>
        <w:pStyle w:val="BodyTextIndent"/>
        <w:rPr/>
      </w:pPr>
      <w:r>
        <w:rPr/>
      </w:r>
    </w:p>
    <w:p>
      <w:pPr>
        <w:pStyle w:val="BodyTextIndent"/>
        <w:rPr/>
      </w:pPr>
      <w:r>
        <w:rPr/>
        <w:t>Your challenge will be to, first, identify Hilbert’s risk exposures. And then to hedge these risks with various hedging instruments.</w:t>
      </w:r>
    </w:p>
    <w:p>
      <w:pPr>
        <w:pStyle w:val="BodyTextIndent"/>
        <w:rPr/>
      </w:pPr>
      <w:r>
        <w:rPr/>
      </w:r>
    </w:p>
    <w:p>
      <w:pPr>
        <w:pStyle w:val="BodyTextIndent"/>
        <w:rPr/>
      </w:pPr>
      <w:r>
        <w:rPr/>
        <w:t>As an Associate, you’ll need to get John’s approval at each stage of your work. After you’ve identified your natural and initial positions check with John. And then after you select your hedging instruments, talk with John again.</w:t>
      </w:r>
    </w:p>
    <w:p>
      <w:pPr>
        <w:pStyle w:val="BodyTextIndent"/>
        <w:rPr/>
      </w:pPr>
      <w:r>
        <w:rPr/>
      </w:r>
    </w:p>
    <w:p>
      <w:pPr>
        <w:pStyle w:val="BodyTextIndent"/>
        <w:rPr/>
      </w:pPr>
      <w:r>
        <w:rPr/>
        <w:t>Once you’ve finished, settle your positions and calculate your profits — or losses. And get John to give you a final sign-off.</w:t>
      </w:r>
    </w:p>
    <w:p>
      <w:pPr>
        <w:pStyle w:val="BodyTextIndent"/>
        <w:rPr/>
      </w:pPr>
      <w:r>
        <w:rPr/>
      </w:r>
    </w:p>
    <w:p>
      <w:pPr>
        <w:pStyle w:val="BodyTextIndent"/>
        <w:rPr/>
      </w:pPr>
      <w:r>
        <w:rPr/>
        <w:t>You’ll find all the information you need in your Inbox.</w:t>
      </w:r>
    </w:p>
    <w:p>
      <w:pPr>
        <w:pStyle w:val="BodyTextIndent"/>
        <w:rPr/>
      </w:pPr>
      <w:r>
        <w:rPr/>
      </w:r>
    </w:p>
    <w:p>
      <w:pPr>
        <w:pStyle w:val="BodyTextIndent"/>
        <w:rPr/>
      </w:pPr>
      <w:r>
        <w:rPr/>
        <w:t>John’s tough, but fair. Good luck.</w:t>
      </w:r>
    </w:p>
    <w:p>
      <w:pPr>
        <w:pStyle w:val="BodyTextIndent"/>
        <w:ind w:start="0" w:end="1440"/>
        <w:rPr/>
      </w:pPr>
      <w:r>
        <w:rPr/>
      </w:r>
    </w:p>
    <w:p>
      <w:pPr>
        <w:pStyle w:val="SectionTitle"/>
        <w:rPr/>
      </w:pPr>
      <w:r>
        <w:rPr/>
        <w:t>Hilbert: Q&amp;A</w:t>
      </w:r>
    </w:p>
    <w:p>
      <w:pPr>
        <w:pStyle w:val="Normal"/>
        <w:rPr>
          <w:b/>
        </w:rPr>
      </w:pPr>
      <w:r>
        <w:rPr>
          <w:b/>
        </w:rPr>
        <w:t>1. How drastic will the decline in market prices be?</w:t>
      </w:r>
    </w:p>
    <w:p>
      <w:pPr>
        <w:pStyle w:val="Visual"/>
        <w:rPr/>
      </w:pPr>
      <w:r>
        <w:rPr/>
        <w:t>John Williams, a battle-hardened marketing manager, is distracted by his computer screen.</w:t>
      </w:r>
    </w:p>
    <w:p>
      <w:pPr>
        <w:pStyle w:val="Visual"/>
        <w:rPr/>
      </w:pPr>
      <w:r>
        <w:rPr/>
      </w:r>
    </w:p>
    <w:p>
      <w:pPr>
        <w:pStyle w:val="Character"/>
        <w:rPr/>
      </w:pPr>
      <w:r>
        <w:rPr/>
        <w:t>john Williams</w:t>
      </w:r>
    </w:p>
    <w:p>
      <w:pPr>
        <w:pStyle w:val="BodyTextIndent"/>
        <w:rPr/>
      </w:pPr>
      <w:r>
        <w:rPr/>
        <w:t xml:space="preserve">My crystal ball’s a little murky on predicting market bottoms. But it </w:t>
      </w:r>
      <w:r>
        <w:rPr>
          <w:u w:val="single"/>
        </w:rPr>
        <w:t xml:space="preserve">is </w:t>
      </w:r>
      <w:r>
        <w:rPr/>
        <w:t>clear about one thing. In a bear market like this, if we don’t hedge our prices, none of us will be around here much longer.</w:t>
      </w:r>
    </w:p>
    <w:p>
      <w:pPr>
        <w:pStyle w:val="Normal"/>
        <w:rPr>
          <w:b/>
        </w:rPr>
      </w:pPr>
      <w:r>
        <w:rPr>
          <w:b/>
        </w:rPr>
        <w:t>2. What do you think is driving the decline in prices?</w:t>
      </w:r>
    </w:p>
    <w:p>
      <w:pPr>
        <w:pStyle w:val="Visual"/>
        <w:rPr/>
      </w:pPr>
      <w:r>
        <w:rPr/>
        <w:t>Williams studies his computer screen. He answers the question without looking up.</w:t>
      </w:r>
    </w:p>
    <w:p>
      <w:pPr>
        <w:pStyle w:val="Visual"/>
        <w:rPr/>
      </w:pPr>
      <w:r>
        <w:rPr/>
      </w:r>
    </w:p>
    <w:p>
      <w:pPr>
        <w:pStyle w:val="Character"/>
        <w:rPr/>
      </w:pPr>
      <w:r>
        <w:rPr/>
        <w:t>john williams</w:t>
      </w:r>
    </w:p>
    <w:p>
      <w:pPr>
        <w:pStyle w:val="BodyTextIndent"/>
        <w:rPr/>
      </w:pPr>
      <w:r>
        <w:rPr/>
        <w:t xml:space="preserve">That’s easy. Prices are falling for two reasons. </w:t>
      </w:r>
    </w:p>
    <w:p>
      <w:pPr>
        <w:pStyle w:val="BodyTextIndent"/>
        <w:rPr/>
      </w:pPr>
      <w:r>
        <w:rPr/>
      </w:r>
    </w:p>
    <w:p>
      <w:pPr>
        <w:pStyle w:val="BodyTextIndent"/>
        <w:rPr/>
      </w:pPr>
      <w:r>
        <w:rPr>
          <w:i/>
        </w:rPr>
        <w:t xml:space="preserve">(holds up one finger) </w:t>
      </w:r>
      <w:r>
        <w:rPr/>
        <w:t>First. They’re projecting a warmer winter which means people will consume less gas.</w:t>
      </w:r>
    </w:p>
    <w:p>
      <w:pPr>
        <w:pStyle w:val="BodyTextIndent"/>
        <w:rPr/>
      </w:pPr>
      <w:r>
        <w:rPr/>
      </w:r>
    </w:p>
    <w:p>
      <w:pPr>
        <w:pStyle w:val="BodyTextIndent"/>
        <w:rPr/>
      </w:pPr>
      <w:r>
        <w:rPr>
          <w:i/>
        </w:rPr>
        <w:t xml:space="preserve">(now the second finger) </w:t>
      </w:r>
      <w:r>
        <w:rPr/>
        <w:t>And the second is basic Economics 101. Supply is beating the hell out of demand.</w:t>
      </w:r>
    </w:p>
    <w:p>
      <w:pPr>
        <w:pStyle w:val="BodyTextIndent"/>
        <w:rPr/>
      </w:pPr>
      <w:r>
        <w:rPr/>
      </w:r>
    </w:p>
    <w:p>
      <w:pPr>
        <w:pStyle w:val="BodyText"/>
        <w:rPr/>
      </w:pPr>
      <w:r>
        <w:rPr/>
        <w:t>3. Is there a minimum price at which you have to sell gas in order to ensure a specific profit?</w:t>
      </w:r>
    </w:p>
    <w:p>
      <w:pPr>
        <w:pStyle w:val="Visual"/>
        <w:rPr/>
      </w:pPr>
      <w:r>
        <w:rPr/>
        <w:t>Williams is on the phone. He cups the phone and turns to speak to camera.</w:t>
      </w:r>
    </w:p>
    <w:p>
      <w:pPr>
        <w:pStyle w:val="Normal"/>
        <w:rPr/>
      </w:pPr>
      <w:r>
        <w:rPr/>
      </w:r>
    </w:p>
    <w:p>
      <w:pPr>
        <w:pStyle w:val="Character"/>
        <w:rPr/>
      </w:pPr>
      <w:r>
        <w:rPr/>
        <w:t>John williams</w:t>
      </w:r>
    </w:p>
    <w:p>
      <w:pPr>
        <w:pStyle w:val="BodyTextIndent"/>
        <w:rPr/>
      </w:pPr>
      <w:r>
        <w:rPr/>
        <w:t>I’d love to lock in a price</w:t>
      </w:r>
      <w:r>
        <w:rPr>
          <w:color w:val="FF0000"/>
        </w:rPr>
        <w:t>*</w:t>
      </w:r>
      <w:r>
        <w:rPr/>
        <w:t>. But no, I don’t have a specific price in mind. All I ask is that your return on our current contract beats the current Index plus a penny.</w:t>
      </w:r>
    </w:p>
    <w:p>
      <w:pPr>
        <w:pStyle w:val="BodyTextIndent"/>
        <w:rPr/>
      </w:pPr>
      <w:r>
        <w:rPr/>
      </w:r>
    </w:p>
    <w:p>
      <w:pPr>
        <w:pStyle w:val="BodyTextIndent"/>
        <w:rPr/>
      </w:pPr>
      <w:r>
        <w:rPr>
          <w:i/>
        </w:rPr>
        <w:t xml:space="preserve">(returning to his phone) </w:t>
      </w:r>
      <w:r>
        <w:rPr/>
        <w:t>So what do the numbers look like for last quarter?</w:t>
      </w:r>
    </w:p>
    <w:p>
      <w:pPr>
        <w:pStyle w:val="BodyTextIndent"/>
        <w:rPr>
          <w:color w:val="FF0000"/>
        </w:rPr>
      </w:pPr>
      <w:r>
        <w:rPr>
          <w:color w:val="FF0000"/>
        </w:rPr>
        <w:t>(* ”lock in a price” is Phillip’s words but legal should determine if it is inappropriate)</w:t>
      </w:r>
    </w:p>
    <w:p>
      <w:pPr>
        <w:pStyle w:val="SectionTitle"/>
        <w:rPr>
          <w:color w:val="FF0000"/>
        </w:rPr>
      </w:pPr>
      <w:r>
        <w:rPr>
          <w:color w:val="FF0000"/>
        </w:rPr>
      </w:r>
    </w:p>
    <w:p>
      <w:pPr>
        <w:pStyle w:val="SectionTitle"/>
        <w:rPr/>
      </w:pPr>
      <w:r>
        <w:rPr/>
      </w:r>
    </w:p>
    <w:p>
      <w:pPr>
        <w:pStyle w:val="SectionTitle"/>
        <w:rPr/>
      </w:pPr>
      <w:r>
        <w:rPr/>
        <w:t>Hilbert: Exit Video</w:t>
      </w:r>
    </w:p>
    <w:p>
      <w:pPr>
        <w:pStyle w:val="Visual"/>
        <w:rPr/>
      </w:pPr>
      <w:r>
        <w:rPr/>
        <w:t>Back to the newscast. Graphic of Hilbert appears in the upper corner of the screen.</w:t>
      </w:r>
    </w:p>
    <w:p>
      <w:pPr>
        <w:pStyle w:val="Visual"/>
        <w:rPr/>
      </w:pPr>
      <w:r>
        <w:rPr/>
      </w:r>
    </w:p>
    <w:p>
      <w:pPr>
        <w:pStyle w:val="Character"/>
        <w:rPr/>
      </w:pPr>
      <w:r>
        <w:rPr/>
        <w:t>Newscaster</w:t>
      </w:r>
    </w:p>
    <w:p>
      <w:pPr>
        <w:pStyle w:val="BodyTextIndent"/>
        <w:rPr/>
      </w:pPr>
      <w:r>
        <w:rPr/>
        <w:t>Hilbert Resources today announced that it would meet its 4</w:t>
      </w:r>
      <w:r>
        <w:rPr>
          <w:vertAlign w:val="superscript"/>
        </w:rPr>
        <w:t>th</w:t>
      </w:r>
      <w:r>
        <w:rPr/>
        <w:t xml:space="preserve"> quarter revenue estimates despite the market’s overall decline…</w:t>
      </w:r>
    </w:p>
    <w:p>
      <w:pPr>
        <w:pStyle w:val="Character"/>
        <w:rPr/>
      </w:pPr>
      <w:r>
        <w:rPr/>
      </w:r>
    </w:p>
    <w:p>
      <w:pPr>
        <w:pStyle w:val="Visual"/>
        <w:rPr/>
      </w:pPr>
      <w:r>
        <w:rPr/>
        <w:t>Dissolve to Wilson standing, looking pleased.</w:t>
      </w:r>
    </w:p>
    <w:p>
      <w:pPr>
        <w:pStyle w:val="Character"/>
        <w:rPr/>
      </w:pPr>
      <w:r>
        <w:rPr/>
      </w:r>
    </w:p>
    <w:p>
      <w:pPr>
        <w:pStyle w:val="Character"/>
        <w:rPr/>
      </w:pPr>
      <w:r>
        <w:rPr/>
        <w:t>Wilson</w:t>
      </w:r>
    </w:p>
    <w:p>
      <w:pPr>
        <w:pStyle w:val="BodyTextIndent"/>
        <w:rPr/>
      </w:pPr>
      <w:r>
        <w:rPr/>
        <w:t>Congratulations, you earned your bonus! John told me you did a good job of helping his team hit its December targets. I hope he taught you some solid hedging skills while you were there.</w:t>
      </w:r>
    </w:p>
    <w:p>
      <w:pPr>
        <w:pStyle w:val="BodyTextIndent"/>
        <w:rPr/>
      </w:pPr>
      <w:r>
        <w:rPr/>
      </w:r>
    </w:p>
    <w:p>
      <w:pPr>
        <w:pStyle w:val="BodyTextIndent"/>
        <w:rPr/>
      </w:pPr>
      <w:r>
        <w:rPr/>
        <w:t>It’s time for your next assignment.</w:t>
      </w:r>
    </w:p>
    <w:p>
      <w:pPr>
        <w:pStyle w:val="BodyTextIndent"/>
        <w:rPr/>
      </w:pPr>
      <w:r>
        <w:rPr/>
      </w:r>
      <w:r>
        <w:br w:type="page"/>
      </w:r>
    </w:p>
    <w:p>
      <w:pPr>
        <w:pStyle w:val="SectionTitle"/>
        <w:rPr>
          <w:b/>
        </w:rPr>
      </w:pPr>
      <w:r>
        <w:rPr>
          <w:b/>
        </w:rPr>
        <w:t>2. Commercial User: Hamilton-Scott</w:t>
      </w:r>
    </w:p>
    <w:p>
      <w:pPr>
        <w:pStyle w:val="SectionTitle"/>
        <w:rPr>
          <w:b/>
        </w:rPr>
      </w:pPr>
      <w:r>
        <w:rPr>
          <w:b/>
        </w:rPr>
      </w:r>
    </w:p>
    <w:p>
      <w:pPr>
        <w:pStyle w:val="SectionTitle"/>
        <w:rPr/>
      </w:pPr>
      <w:r>
        <w:rPr/>
        <w:t>Hamilton-Scott: Newscast Opener</w:t>
      </w:r>
    </w:p>
    <w:p>
      <w:pPr>
        <w:pStyle w:val="Visual"/>
        <w:rPr/>
      </w:pPr>
      <w:r>
        <w:rPr/>
        <w:t>Pictures of an airplane and hotel appear behind the newscaster.</w:t>
      </w:r>
    </w:p>
    <w:p>
      <w:pPr>
        <w:pStyle w:val="Visual"/>
        <w:rPr/>
      </w:pPr>
      <w:r>
        <w:rPr/>
      </w:r>
    </w:p>
    <w:p>
      <w:pPr>
        <w:pStyle w:val="Character"/>
        <w:rPr/>
      </w:pPr>
      <w:r>
        <w:rPr/>
        <w:t>newscaster</w:t>
      </w:r>
    </w:p>
    <w:p>
      <w:pPr>
        <w:pStyle w:val="BodyTextIndent"/>
        <w:rPr/>
      </w:pPr>
      <w:r>
        <w:rPr/>
        <w:t xml:space="preserve">Due to recent events, many Americans who planned to travel this summer are staying closer to home — and that’s directly impacting the airlines and hospitality businesses. </w:t>
      </w:r>
    </w:p>
    <w:p>
      <w:pPr>
        <w:pStyle w:val="BodyTextIndent"/>
        <w:rPr/>
      </w:pPr>
      <w:r>
        <w:rPr/>
      </w:r>
    </w:p>
    <w:p>
      <w:pPr>
        <w:pStyle w:val="BodyTextIndent"/>
        <w:rPr/>
      </w:pPr>
      <w:r>
        <w:rPr/>
        <w:t xml:space="preserve">As room occupancies tumble industry-wide, hotels and resorts are scrambling to reduce room rates </w:t>
      </w:r>
      <w:r>
        <w:rPr>
          <w:i/>
        </w:rPr>
        <w:t>and</w:t>
      </w:r>
      <w:r>
        <w:rPr/>
        <w:t xml:space="preserve"> cut expenses. </w:t>
      </w:r>
    </w:p>
    <w:p>
      <w:pPr>
        <w:pStyle w:val="BodyTextIndent"/>
        <w:rPr/>
      </w:pPr>
      <w:r>
        <w:rPr/>
      </w:r>
    </w:p>
    <w:p>
      <w:pPr>
        <w:pStyle w:val="BodyTextIndent"/>
        <w:rPr/>
      </w:pPr>
      <w:r>
        <w:rPr/>
        <w:t>One expense under particular scrutiny is energy consumption — which can account for as much as 10% of a resort’s overall cost structure.</w:t>
      </w:r>
    </w:p>
    <w:p>
      <w:pPr>
        <w:pStyle w:val="BodyTextIndent"/>
        <w:rPr/>
      </w:pPr>
      <w:r>
        <w:rPr/>
      </w:r>
    </w:p>
    <w:p>
      <w:pPr>
        <w:pStyle w:val="SectionTitle"/>
        <w:rPr/>
      </w:pPr>
      <w:r>
        <w:rPr/>
        <w:t>Hamilton-Scott: Introduction</w:t>
      </w:r>
    </w:p>
    <w:p>
      <w:pPr>
        <w:pStyle w:val="Character"/>
        <w:rPr/>
      </w:pPr>
      <w:r>
        <w:rPr/>
      </w:r>
    </w:p>
    <w:p>
      <w:pPr>
        <w:pStyle w:val="Character"/>
        <w:rPr/>
      </w:pPr>
      <w:r>
        <w:rPr/>
        <w:t>Steve Wilson</w:t>
      </w:r>
    </w:p>
    <w:p>
      <w:pPr>
        <w:pStyle w:val="BodyTextIndent"/>
        <w:rPr/>
      </w:pPr>
      <w:r>
        <w:rPr/>
        <w:t xml:space="preserve">Hamilton-Scott is looking to cut energy costs. </w:t>
      </w:r>
    </w:p>
    <w:p>
      <w:pPr>
        <w:pStyle w:val="BodyTextIndent"/>
        <w:rPr/>
      </w:pPr>
      <w:r>
        <w:rPr/>
      </w:r>
    </w:p>
    <w:p>
      <w:pPr>
        <w:pStyle w:val="BodyTextIndent"/>
        <w:rPr/>
      </w:pPr>
      <w:r>
        <w:rPr/>
        <w:t>I told them you’d be perfect to manage their risk in the natural gas market. They’re currently paying four bucks for their November gas supply. I  suggested to them you may be able to  get it for less.</w:t>
      </w:r>
    </w:p>
    <w:p>
      <w:pPr>
        <w:pStyle w:val="BodyTextIndent"/>
        <w:ind w:start="0" w:end="1440"/>
        <w:rPr/>
      </w:pPr>
      <w:r>
        <w:rPr/>
      </w:r>
    </w:p>
    <w:p>
      <w:pPr>
        <w:pStyle w:val="BodyTextIndent"/>
        <w:rPr>
          <w:i/>
          <w:i/>
        </w:rPr>
      </w:pPr>
      <w:r>
        <w:rPr/>
        <w:t xml:space="preserve">To get you started, you’ll find a company overview in your Inbox as well as a description of the resort’s needs. Please read and analyze this information carefully. </w:t>
      </w:r>
    </w:p>
    <w:p>
      <w:pPr>
        <w:pStyle w:val="BodyTextIndent"/>
        <w:rPr>
          <w:i/>
          <w:i/>
        </w:rPr>
      </w:pPr>
      <w:r>
        <w:rPr>
          <w:i/>
        </w:rPr>
      </w:r>
    </w:p>
    <w:p>
      <w:pPr>
        <w:pStyle w:val="BodyTextIndent"/>
        <w:rPr/>
      </w:pPr>
      <w:r>
        <w:rPr/>
        <w:t>Once you get a handle on things, I want you to begin by identifying Hamilton-Scott’s natural gas position as it relates to the four major risk categories.</w:t>
      </w:r>
    </w:p>
    <w:p>
      <w:pPr>
        <w:pStyle w:val="BodyTextIndent"/>
        <w:rPr/>
      </w:pPr>
      <w:r>
        <w:rPr/>
      </w:r>
    </w:p>
    <w:p>
      <w:pPr>
        <w:pStyle w:val="BodyTextIndent"/>
        <w:rPr/>
      </w:pPr>
      <w:r>
        <w:rPr/>
        <w:t>You’ll be working for Marie Chen. You’ll need her to sign-off on your work after you identify the natural and initial positions. Then check with her again, after you select your hedging instruments. And finally when you calculate your P&amp;L.</w:t>
      </w:r>
    </w:p>
    <w:p>
      <w:pPr>
        <w:pStyle w:val="BodyTextIndent"/>
        <w:rPr/>
      </w:pPr>
      <w:r>
        <w:rPr/>
      </w:r>
    </w:p>
    <w:p>
      <w:pPr>
        <w:pStyle w:val="BodyTextIndent"/>
        <w:rPr/>
      </w:pPr>
      <w:r>
        <w:rPr/>
        <w:t>Marie knows her business inside out. And don’t be surprised if she knows yours too!</w:t>
      </w:r>
    </w:p>
    <w:p>
      <w:pPr>
        <w:pStyle w:val="SectionTitle"/>
        <w:rPr/>
      </w:pPr>
      <w:r>
        <w:rPr/>
      </w:r>
    </w:p>
    <w:p>
      <w:pPr>
        <w:pStyle w:val="SectionTitle"/>
        <w:rPr/>
      </w:pPr>
      <w:r>
        <w:rPr/>
        <w:t>Hamilton-Scott Q&amp;A</w:t>
      </w:r>
    </w:p>
    <w:p>
      <w:pPr>
        <w:pStyle w:val="BodyText"/>
        <w:rPr/>
      </w:pPr>
      <w:r>
        <w:rPr/>
        <w:t>1. What is your objective for lowering your gas price? To achieve budget goals, attain the lowest price, or pay gas prices in line with other hotels?</w:t>
      </w:r>
    </w:p>
    <w:p>
      <w:pPr>
        <w:pStyle w:val="Visual"/>
        <w:rPr/>
      </w:pPr>
      <w:r>
        <w:rPr/>
        <w:t>Marie Chen is standing in a hotel lobby or reservation desk. Her demeanor is assertive, but approachable.</w:t>
      </w:r>
    </w:p>
    <w:p>
      <w:pPr>
        <w:pStyle w:val="Normal"/>
        <w:rPr>
          <w:b/>
        </w:rPr>
      </w:pPr>
      <w:r>
        <w:rPr>
          <w:b/>
        </w:rPr>
      </w:r>
    </w:p>
    <w:p>
      <w:pPr>
        <w:pStyle w:val="Character"/>
        <w:rPr/>
      </w:pPr>
      <w:r>
        <w:rPr/>
        <w:t>Marie Chen</w:t>
      </w:r>
    </w:p>
    <w:p>
      <w:pPr>
        <w:pStyle w:val="BodyTextIndent"/>
        <w:rPr/>
      </w:pPr>
      <w:r>
        <w:rPr/>
        <w:t xml:space="preserve">My goal is to reduce gas costs by 5 cents per MMBtu — at a minimum. That would keep us on budget </w:t>
      </w:r>
      <w:r>
        <w:rPr>
          <w:i/>
        </w:rPr>
        <w:t xml:space="preserve">and </w:t>
      </w:r>
      <w:r>
        <w:rPr/>
        <w:t>keep us competitive.</w:t>
      </w:r>
    </w:p>
    <w:p>
      <w:pPr>
        <w:pStyle w:val="BodyTextIndent"/>
        <w:rPr/>
      </w:pPr>
      <w:r>
        <w:rPr/>
      </w:r>
    </w:p>
    <w:p>
      <w:pPr>
        <w:pStyle w:val="BodyTextIndent"/>
        <w:rPr/>
      </w:pPr>
      <w:r>
        <w:rPr/>
        <w:t xml:space="preserve">Now, from what I’ve been reading, gas prices should be coming down. Which should make your job a little easier, right? </w:t>
      </w:r>
    </w:p>
    <w:p>
      <w:pPr>
        <w:pStyle w:val="Visual"/>
        <w:rPr/>
      </w:pPr>
      <w:r>
        <w:rPr/>
      </w:r>
    </w:p>
    <w:p>
      <w:pPr>
        <w:pStyle w:val="Visual"/>
        <w:rPr/>
      </w:pPr>
      <w:r>
        <w:rPr/>
        <w:t>She smiles and walks away.</w:t>
      </w:r>
    </w:p>
    <w:p>
      <w:pPr>
        <w:pStyle w:val="Visual"/>
        <w:rPr/>
      </w:pPr>
      <w:r>
        <w:rPr/>
      </w:r>
    </w:p>
    <w:p>
      <w:pPr>
        <w:pStyle w:val="BodyText"/>
        <w:rPr/>
      </w:pPr>
      <w:r>
        <w:rPr/>
        <w:t>2. Do you know how other hotels protect themselves from high gas prices?</w:t>
      </w:r>
    </w:p>
    <w:p>
      <w:pPr>
        <w:pStyle w:val="Normal"/>
        <w:rPr>
          <w:b/>
        </w:rPr>
      </w:pPr>
      <w:r>
        <w:rPr>
          <w:b/>
        </w:rPr>
      </w:r>
    </w:p>
    <w:p>
      <w:pPr>
        <w:pStyle w:val="Character"/>
        <w:rPr/>
      </w:pPr>
      <w:r>
        <w:rPr/>
        <w:t>Chen</w:t>
      </w:r>
    </w:p>
    <w:p>
      <w:pPr>
        <w:pStyle w:val="BodyTextIndent"/>
        <w:rPr/>
      </w:pPr>
      <w:r>
        <w:rPr/>
        <w:t xml:space="preserve">Good question. Believe it or not, some don’t bother to manage prices. They just buy from the market or a utility. </w:t>
      </w:r>
    </w:p>
    <w:p>
      <w:pPr>
        <w:pStyle w:val="BodyTextIndent"/>
        <w:rPr/>
      </w:pPr>
      <w:r>
        <w:rPr/>
      </w:r>
    </w:p>
    <w:p>
      <w:pPr>
        <w:pStyle w:val="BodyTextIndent"/>
        <w:rPr/>
      </w:pPr>
      <w:r>
        <w:rPr/>
        <w:t>A lot of companies can’t stand the monthly volatility. So they lock in a fixed price in order to pay a flat monthly fee.</w:t>
      </w:r>
    </w:p>
    <w:p>
      <w:pPr>
        <w:pStyle w:val="BodyTextIndent"/>
        <w:rPr/>
      </w:pPr>
      <w:r>
        <w:rPr/>
      </w:r>
    </w:p>
    <w:p>
      <w:pPr>
        <w:pStyle w:val="BodyTextIndent"/>
        <w:rPr/>
      </w:pPr>
      <w:r>
        <w:rPr/>
        <w:t xml:space="preserve">But my smartest competitors structure deals that meet their budget requirements </w:t>
      </w:r>
      <w:r>
        <w:rPr>
          <w:i/>
        </w:rPr>
        <w:t xml:space="preserve">and </w:t>
      </w:r>
      <w:r>
        <w:rPr/>
        <w:t>leave room for flexibility. I keep my eye on them.</w:t>
      </w:r>
    </w:p>
    <w:p>
      <w:pPr>
        <w:pStyle w:val="BodyTextIndent"/>
        <w:rPr/>
      </w:pPr>
      <w:r>
        <w:rPr/>
      </w:r>
    </w:p>
    <w:p>
      <w:pPr>
        <w:pStyle w:val="SectionTitle"/>
        <w:rPr/>
      </w:pPr>
      <w:r>
        <w:rPr/>
        <w:t>Hamilton-Scott: Exit video</w:t>
      </w:r>
    </w:p>
    <w:p>
      <w:pPr>
        <w:pStyle w:val="Visual"/>
        <w:rPr/>
      </w:pPr>
      <w:r>
        <w:rPr/>
      </w:r>
    </w:p>
    <w:p>
      <w:pPr>
        <w:pStyle w:val="Character"/>
        <w:rPr/>
      </w:pPr>
      <w:r>
        <w:rPr/>
        <w:t>newscaster</w:t>
      </w:r>
    </w:p>
    <w:p>
      <w:pPr>
        <w:pStyle w:val="BodyTextIndent"/>
        <w:rPr/>
      </w:pPr>
      <w:r>
        <w:rPr/>
        <w:t>As the hospitality slump drags on, it appears that only companies light enough on their feet to cut costs quickly will weather the downturn.</w:t>
      </w:r>
    </w:p>
    <w:p>
      <w:pPr>
        <w:pStyle w:val="BodyTextIndent"/>
        <w:rPr/>
      </w:pPr>
      <w:r>
        <w:rPr/>
      </w:r>
    </w:p>
    <w:p>
      <w:pPr>
        <w:pStyle w:val="Visual"/>
        <w:rPr/>
      </w:pPr>
      <w:r>
        <w:rPr/>
        <w:t>Dissolves to Steve Wilson once again.</w:t>
      </w:r>
    </w:p>
    <w:p>
      <w:pPr>
        <w:pStyle w:val="Character"/>
        <w:rPr/>
      </w:pPr>
      <w:r>
        <w:rPr/>
      </w:r>
    </w:p>
    <w:p>
      <w:pPr>
        <w:pStyle w:val="Character"/>
        <w:rPr/>
      </w:pPr>
      <w:r>
        <w:rPr/>
        <w:t>steve wilson</w:t>
      </w:r>
    </w:p>
    <w:p>
      <w:pPr>
        <w:pStyle w:val="BodyTextIndent"/>
        <w:rPr/>
      </w:pPr>
      <w:r>
        <w:rPr/>
        <w:t>Marie called to say that you did a terrific job in getting their energy costs down. I guess this means you earned your bonus money! Now if we can only start filling the beds again at Hamilton-Scott.</w:t>
      </w:r>
      <w:r>
        <w:br w:type="page"/>
      </w:r>
    </w:p>
    <w:p>
      <w:pPr>
        <w:pStyle w:val="BodyTextIndent"/>
        <w:rPr/>
      </w:pPr>
      <w:r>
        <w:rPr/>
      </w:r>
    </w:p>
    <w:p>
      <w:pPr>
        <w:pStyle w:val="SectionTitle"/>
        <w:rPr/>
      </w:pPr>
      <w:r>
        <w:rPr/>
        <w:t xml:space="preserve">3. </w:t>
      </w:r>
      <w:r>
        <w:rPr>
          <w:b/>
        </w:rPr>
        <w:t>Utility Company Scenario: Stinson Gas</w:t>
      </w:r>
    </w:p>
    <w:p>
      <w:pPr>
        <w:pStyle w:val="Visual"/>
        <w:rPr/>
      </w:pPr>
      <w:r>
        <w:rPr/>
      </w:r>
    </w:p>
    <w:p>
      <w:pPr>
        <w:pStyle w:val="SectionTitle"/>
        <w:rPr/>
      </w:pPr>
      <w:r>
        <w:rPr/>
        <w:t>Stinson: Newscast Opener</w:t>
      </w:r>
    </w:p>
    <w:p>
      <w:pPr>
        <w:pStyle w:val="Visual"/>
        <w:rPr/>
      </w:pPr>
      <w:r>
        <w:rPr>
          <w:rStyle w:val="PageNumber"/>
        </w:rPr>
        <w:t>A graphic behind the newscaster reads “This Reporter’s Opinion”.</w:t>
      </w:r>
    </w:p>
    <w:p>
      <w:pPr>
        <w:pStyle w:val="Visual"/>
        <w:rPr>
          <w:rStyle w:val="PageNumber"/>
        </w:rPr>
      </w:pPr>
      <w:r>
        <w:rPr/>
      </w:r>
    </w:p>
    <w:p>
      <w:pPr>
        <w:pStyle w:val="Character"/>
        <w:rPr/>
      </w:pPr>
      <w:r>
        <w:rPr/>
        <w:t>Newscaster</w:t>
      </w:r>
    </w:p>
    <w:p>
      <w:pPr>
        <w:pStyle w:val="BodyTextIndent"/>
        <w:rPr/>
      </w:pPr>
      <w:r>
        <w:rPr/>
        <w:t xml:space="preserve">On today’s </w:t>
      </w:r>
      <w:r>
        <w:rPr>
          <w:i/>
        </w:rPr>
        <w:t>This Reporter’s Opinion</w:t>
      </w:r>
      <w:r>
        <w:rPr/>
        <w:t xml:space="preserve">, I take at look at the onerous hedging restrictions imposed by many state utility commissions. </w:t>
      </w:r>
    </w:p>
    <w:p>
      <w:pPr>
        <w:pStyle w:val="BodyTextIndent"/>
        <w:rPr/>
      </w:pPr>
      <w:r>
        <w:rPr/>
      </w:r>
    </w:p>
    <w:p>
      <w:pPr>
        <w:pStyle w:val="BodyTextIndent"/>
        <w:rPr/>
      </w:pPr>
      <w:r>
        <w:rPr/>
        <w:t xml:space="preserve">Currently, these states limit a company’s ability to set the terms of hedges, the percentage of costs to be hedged, and the types of instruments they can use. </w:t>
      </w:r>
    </w:p>
    <w:p>
      <w:pPr>
        <w:pStyle w:val="BodyTextIndent"/>
        <w:rPr/>
      </w:pPr>
      <w:r>
        <w:rPr/>
      </w:r>
    </w:p>
    <w:p>
      <w:pPr>
        <w:pStyle w:val="BodyTextIndent"/>
        <w:rPr/>
      </w:pPr>
      <w:r>
        <w:rPr/>
        <w:t>So these companies are forced to find new ways to deliver their products cheaply to customers</w:t>
      </w:r>
      <w:r>
        <w:rPr>
          <w:i/>
        </w:rPr>
        <w:t xml:space="preserve">.  </w:t>
      </w:r>
      <w:r>
        <w:rPr/>
        <w:t xml:space="preserve">And so the debate continues…should hedging restrictions on utility companies be revoked? </w:t>
      </w:r>
    </w:p>
    <w:p>
      <w:pPr>
        <w:pStyle w:val="BodyTextIndent"/>
        <w:rPr/>
      </w:pPr>
      <w:r>
        <w:rPr/>
      </w:r>
    </w:p>
    <w:p>
      <w:pPr>
        <w:pStyle w:val="SectionTitle"/>
        <w:rPr/>
      </w:pPr>
      <w:r>
        <w:rPr/>
        <w:t>Stinson: Introduction</w:t>
      </w:r>
    </w:p>
    <w:p>
      <w:pPr>
        <w:pStyle w:val="SectionTitle"/>
        <w:rPr/>
      </w:pPr>
      <w:r>
        <w:rPr/>
      </w:r>
    </w:p>
    <w:p>
      <w:pPr>
        <w:pStyle w:val="Character"/>
        <w:rPr/>
      </w:pPr>
      <w:r>
        <w:rPr/>
        <w:t>steve Wilson</w:t>
      </w:r>
    </w:p>
    <w:p>
      <w:pPr>
        <w:pStyle w:val="BodyTextIndent"/>
        <w:rPr/>
      </w:pPr>
      <w:r>
        <w:rPr/>
        <w:t>Your next assignment takes you to California to help our gas distribution subsidiary — Stinson Gas.</w:t>
      </w:r>
    </w:p>
    <w:p>
      <w:pPr>
        <w:pStyle w:val="BodyTextIndent"/>
        <w:rPr/>
      </w:pPr>
      <w:r>
        <w:rPr/>
      </w:r>
    </w:p>
    <w:p>
      <w:pPr>
        <w:pStyle w:val="BodyTextIndent"/>
        <w:rPr/>
      </w:pPr>
      <w:r>
        <w:rPr/>
        <w:t>Here’s the situation. Prices are falling at Stinson’s production fields in Waha. Now that may sound like a set up for a quick profit, but there’s a hitch.</w:t>
      </w:r>
    </w:p>
    <w:p>
      <w:pPr>
        <w:pStyle w:val="BodyTextIndent"/>
        <w:rPr/>
      </w:pPr>
      <w:r>
        <w:rPr/>
      </w:r>
    </w:p>
    <w:p>
      <w:pPr>
        <w:pStyle w:val="BodyTextIndent"/>
        <w:rPr/>
      </w:pPr>
      <w:r>
        <w:rPr/>
        <w:t xml:space="preserve">Due to circumstances beyond its control, Stinson is </w:t>
      </w:r>
      <w:r>
        <w:rPr>
          <w:i/>
        </w:rPr>
        <w:t>unable</w:t>
      </w:r>
      <w:r>
        <w:rPr/>
        <w:t xml:space="preserve"> to transport its gas in Waha to its consumption point in SoCal.</w:t>
      </w:r>
    </w:p>
    <w:p>
      <w:pPr>
        <w:pStyle w:val="BodyTextIndent"/>
        <w:rPr/>
      </w:pPr>
      <w:r>
        <w:rPr/>
      </w:r>
    </w:p>
    <w:p>
      <w:pPr>
        <w:pStyle w:val="BodyTextIndent"/>
        <w:rPr/>
      </w:pPr>
      <w:r>
        <w:rPr/>
        <w:t>That’s where you come in. Your job is to get Waha prices at SoCal — even though physical gas cannot be delivered from Waha.</w:t>
      </w:r>
    </w:p>
    <w:p>
      <w:pPr>
        <w:pStyle w:val="BodyTextIndent"/>
        <w:rPr/>
      </w:pPr>
      <w:r>
        <w:rPr/>
      </w:r>
    </w:p>
    <w:p>
      <w:pPr>
        <w:pStyle w:val="BodyTextIndent"/>
        <w:rPr/>
      </w:pPr>
      <w:r>
        <w:rPr/>
        <w:t>To do this, you’ll need to identify Stinson’s positions and their risks…</w:t>
      </w:r>
    </w:p>
    <w:p>
      <w:pPr>
        <w:pStyle w:val="BodyTextIndent"/>
        <w:rPr/>
      </w:pPr>
      <w:r>
        <w:rPr/>
        <w:t>…</w:t>
      </w:r>
      <w:r>
        <w:rPr/>
        <w:t>select the instruments that will optimally hedge those risks…</w:t>
      </w:r>
    </w:p>
    <w:p>
      <w:pPr>
        <w:pStyle w:val="BodyTextIndent"/>
        <w:rPr/>
      </w:pPr>
      <w:r>
        <w:rPr/>
        <w:t>…</w:t>
      </w:r>
      <w:r>
        <w:rPr/>
        <w:t>and when you’re done, settle your P&amp;L.</w:t>
      </w:r>
    </w:p>
    <w:p>
      <w:pPr>
        <w:pStyle w:val="BodyTextIndent"/>
        <w:rPr/>
      </w:pPr>
      <w:r>
        <w:rPr/>
      </w:r>
    </w:p>
    <w:p>
      <w:pPr>
        <w:pStyle w:val="BodyTextIndent"/>
        <w:rPr/>
      </w:pPr>
      <w:r>
        <w:rPr/>
        <w:t>I’ve asked your coach, Camille Gatling, to approve your work for each of these steps so be sure to contact her after you complete a step.</w:t>
      </w:r>
    </w:p>
    <w:p>
      <w:pPr>
        <w:pStyle w:val="BodyTextIndent"/>
        <w:rPr>
          <w:i/>
          <w:i/>
        </w:rPr>
      </w:pPr>
      <w:r>
        <w:rPr>
          <w:i/>
        </w:rPr>
      </w:r>
    </w:p>
    <w:p>
      <w:pPr>
        <w:pStyle w:val="BodyTextIndent"/>
        <w:rPr/>
      </w:pPr>
      <w:r>
        <w:rPr/>
        <w:t>As usual, you’ll find all your background materials in your Inbox.</w:t>
      </w:r>
    </w:p>
    <w:p>
      <w:pPr>
        <w:pStyle w:val="BodyTextIndent"/>
        <w:rPr/>
      </w:pPr>
      <w:r>
        <w:rPr/>
      </w:r>
    </w:p>
    <w:p>
      <w:pPr>
        <w:pStyle w:val="BodyTextIndent"/>
        <w:rPr>
          <w:ins w:id="0" w:author="laura.a.lee" w:date="2001-11-25T14:35:00Z"/>
        </w:rPr>
      </w:pPr>
      <w:r>
        <w:rPr/>
        <w:t>Say “hi” to Camille for me.</w:t>
      </w:r>
    </w:p>
    <w:p>
      <w:pPr>
        <w:pStyle w:val="BodyTextIndent"/>
        <w:spacing w:before="240" w:after="0"/>
        <w:rPr>
          <w:i/>
          <w:i/>
          <w:color w:val="FF0000"/>
        </w:rPr>
      </w:pPr>
      <w:r>
        <w:rPr>
          <w:i/>
          <w:color w:val="FF0000"/>
        </w:rPr>
        <w:t>&lt;&lt;NOTE---when Mark was reviewing the first draft of this script, he recognized this SoCal-Waha situation b/c apparently it really happened.  We wanted Andy to review this to see if it really is a highly recognizable situation and to discuss if we should change one of the locations.  Unfortunately, we were not able to meet with Andy to get his opinion.&gt;&gt;</w:t>
        <w:rPrChange w:id="0" w:author="laura.a.lee" w:date="2001-11-25T14:35:00Z"/>
      </w:r>
    </w:p>
    <w:p>
      <w:pPr>
        <w:pStyle w:val="SectionTitle"/>
        <w:rPr>
          <w:i/>
          <w:i/>
          <w:color w:val="FF0000"/>
        </w:rPr>
      </w:pPr>
      <w:r>
        <w:rPr>
          <w:i/>
          <w:color w:val="FF0000"/>
        </w:rPr>
      </w:r>
    </w:p>
    <w:p>
      <w:pPr>
        <w:pStyle w:val="SectionTitle"/>
        <w:rPr/>
      </w:pPr>
      <w:r>
        <w:rPr/>
        <w:t>Stinson: Q&amp;A’s</w:t>
      </w:r>
    </w:p>
    <w:p>
      <w:pPr>
        <w:pStyle w:val="Visual"/>
        <w:rPr/>
      </w:pPr>
      <w:r>
        <w:rPr/>
        <w:t>She sits in a dull office, dressed in a gray business suit.</w:t>
      </w:r>
    </w:p>
    <w:p>
      <w:pPr>
        <w:pStyle w:val="Visual"/>
        <w:rPr/>
      </w:pPr>
      <w:r>
        <w:rPr/>
      </w:r>
    </w:p>
    <w:p>
      <w:pPr>
        <w:pStyle w:val="Heading1"/>
        <w:spacing w:lineRule="auto" w:line="360"/>
        <w:ind w:hanging="0" w:start="0"/>
        <w:rPr>
          <w:rFonts w:ascii="Times New Roman" w:hAnsi="Times New Roman" w:cs="Times New Roman"/>
          <w:kern w:val="0"/>
          <w:sz w:val="24"/>
        </w:rPr>
      </w:pPr>
      <w:r>
        <w:rPr>
          <w:rFonts w:cs="Times New Roman" w:ascii="Times New Roman" w:hAnsi="Times New Roman"/>
          <w:kern w:val="0"/>
          <w:sz w:val="24"/>
        </w:rPr>
        <w:t>1. Could you explain the situation?</w:t>
      </w:r>
    </w:p>
    <w:p>
      <w:pPr>
        <w:pStyle w:val="Visual"/>
        <w:rPr/>
      </w:pPr>
      <w:r>
        <w:rPr/>
        <w:t>She speaks rather dryly and officiously.</w:t>
      </w:r>
    </w:p>
    <w:p>
      <w:pPr>
        <w:pStyle w:val="Visual"/>
        <w:rPr/>
      </w:pPr>
      <w:r>
        <w:rPr/>
      </w:r>
    </w:p>
    <w:p>
      <w:pPr>
        <w:pStyle w:val="Character"/>
        <w:rPr/>
      </w:pPr>
      <w:r>
        <w:rPr/>
      </w:r>
    </w:p>
    <w:p>
      <w:pPr>
        <w:pStyle w:val="Character"/>
        <w:rPr/>
      </w:pPr>
      <w:r>
        <w:rPr/>
        <w:t>Camille gatling</w:t>
      </w:r>
    </w:p>
    <w:p>
      <w:pPr>
        <w:pStyle w:val="BodyTextIndent"/>
        <w:rPr/>
      </w:pPr>
      <w:r>
        <w:rPr/>
        <w:t xml:space="preserve">The situation is relatively simple. My analysts inform me that the price spread between Waha and SoCal will widen soon, creating a profitable opportunity. </w:t>
      </w:r>
      <w:r>
        <w:rPr>
          <w:i/>
        </w:rPr>
        <w:t>(points to a map)</w:t>
      </w:r>
      <w:r>
        <w:rPr/>
        <w:t xml:space="preserve"> Unfortunately, we are unable to transport our gas from point A to point B. </w:t>
      </w:r>
    </w:p>
    <w:p>
      <w:pPr>
        <w:pStyle w:val="BodyTextIndent"/>
        <w:rPr/>
      </w:pPr>
      <w:r>
        <w:rPr/>
      </w:r>
    </w:p>
    <w:p>
      <w:pPr>
        <w:pStyle w:val="BodyTextIndent"/>
        <w:rPr/>
      </w:pPr>
      <w:r>
        <w:rPr/>
        <w:t>So Steve sent you from corporate to manage the SoCal to Waha spread for</w:t>
      </w:r>
      <w:ins w:id="1" w:author="laura.a.lee" w:date="2001-11-25T14:41:00Z">
        <w:r>
          <w:rPr/>
          <w:t xml:space="preserve"> </w:t>
        </w:r>
      </w:ins>
      <w:r>
        <w:rPr/>
        <w:t xml:space="preserve">a profit. </w:t>
      </w:r>
    </w:p>
    <w:p>
      <w:pPr>
        <w:pStyle w:val="BodyTextIndent"/>
        <w:rPr/>
      </w:pPr>
      <w:r>
        <w:rPr/>
      </w:r>
    </w:p>
    <w:p>
      <w:pPr>
        <w:pStyle w:val="BodyText"/>
        <w:rPr/>
      </w:pPr>
      <w:r>
        <w:rPr/>
        <w:t>2. Why do your analysts think the spread is widening?</w:t>
      </w:r>
    </w:p>
    <w:p>
      <w:pPr>
        <w:pStyle w:val="BodyTextIndent"/>
        <w:rPr/>
      </w:pPr>
      <w:r>
        <w:rPr/>
      </w:r>
    </w:p>
    <w:p>
      <w:pPr>
        <w:pStyle w:val="Character"/>
        <w:rPr/>
      </w:pPr>
      <w:r>
        <w:rPr/>
        <w:t>Camille Gatling</w:t>
      </w:r>
    </w:p>
    <w:p>
      <w:pPr>
        <w:pStyle w:val="BodyTextIndent"/>
        <w:rPr/>
      </w:pPr>
      <w:r>
        <w:rPr/>
        <w:t>My analysts believe the spread is widening for two reasons. First, prices are dropping in Waha because storage is ahead of schedule.</w:t>
      </w:r>
    </w:p>
    <w:p>
      <w:pPr>
        <w:pStyle w:val="BodyTextIndent"/>
        <w:rPr/>
      </w:pPr>
      <w:r>
        <w:rPr/>
      </w:r>
    </w:p>
    <w:p>
      <w:pPr>
        <w:pStyle w:val="BodyTextIndent"/>
        <w:rPr/>
      </w:pPr>
      <w:r>
        <w:rPr/>
        <w:t>And second, unusually cold weather predicted for the SoCal area will, as we all know, cause an increase in gas demand and prices.</w:t>
      </w:r>
    </w:p>
    <w:p>
      <w:pPr>
        <w:pStyle w:val="BodyTextIndent"/>
        <w:rPr/>
      </w:pPr>
      <w:r>
        <w:rPr/>
      </w:r>
    </w:p>
    <w:p>
      <w:pPr>
        <w:pStyle w:val="SectionTitle"/>
        <w:rPr/>
      </w:pPr>
      <w:r>
        <w:rPr/>
      </w:r>
    </w:p>
    <w:p>
      <w:pPr>
        <w:pStyle w:val="SectionTitle"/>
        <w:rPr/>
      </w:pPr>
      <w:r>
        <w:rPr/>
        <w:t>Stinson: Exit video</w:t>
      </w:r>
    </w:p>
    <w:p>
      <w:pPr>
        <w:pStyle w:val="Character"/>
        <w:rPr/>
      </w:pPr>
      <w:r>
        <w:rPr/>
        <w:t>newscaster</w:t>
      </w:r>
    </w:p>
    <w:p>
      <w:pPr>
        <w:pStyle w:val="BodyTextIndent"/>
        <w:rPr/>
      </w:pPr>
      <w:r>
        <w:rPr/>
        <w:t>And in energy, the California legislature began hearings today on loosening hedging restrictions imposed on the natural gas industry. Turning to the Dow…</w:t>
      </w:r>
      <w:r>
        <w:rPr>
          <w:i/>
        </w:rPr>
        <w:t>(fade out)</w:t>
      </w:r>
    </w:p>
    <w:p>
      <w:pPr>
        <w:pStyle w:val="Character"/>
        <w:rPr>
          <w:i/>
          <w:i/>
        </w:rPr>
      </w:pPr>
      <w:r>
        <w:rPr>
          <w:i/>
        </w:rPr>
      </w:r>
    </w:p>
    <w:p>
      <w:pPr>
        <w:pStyle w:val="Visual"/>
        <w:rPr/>
      </w:pPr>
      <w:r>
        <w:rPr/>
        <w:t>Dissolve to Wilson in his office.</w:t>
      </w:r>
    </w:p>
    <w:p>
      <w:pPr>
        <w:pStyle w:val="Character"/>
        <w:rPr/>
      </w:pPr>
      <w:r>
        <w:rPr/>
      </w:r>
    </w:p>
    <w:p>
      <w:pPr>
        <w:pStyle w:val="Character"/>
        <w:rPr/>
      </w:pPr>
      <w:r>
        <w:rPr/>
        <w:t>wilson</w:t>
      </w:r>
    </w:p>
    <w:p>
      <w:pPr>
        <w:pStyle w:val="BodyTextIndent"/>
        <w:rPr/>
      </w:pPr>
      <w:r>
        <w:rPr/>
        <w:t>Camille told me you did a good job of balancing their risk exposure while taking advantage of the spread, which means you have earned your bonus check. If the State eases up on their restrictions, the next Risk Associate should have an easier job than you had.</w:t>
      </w:r>
      <w:r>
        <w:br w:type="page"/>
      </w:r>
    </w:p>
    <w:p>
      <w:pPr>
        <w:pStyle w:val="BodyTextIndent"/>
        <w:rPr/>
      </w:pPr>
      <w:r>
        <w:rPr/>
      </w:r>
    </w:p>
    <w:p>
      <w:pPr>
        <w:pStyle w:val="SectionTitle"/>
        <w:rPr/>
      </w:pPr>
      <w:r>
        <w:rPr/>
        <w:t xml:space="preserve">4. </w:t>
      </w:r>
      <w:r>
        <w:rPr>
          <w:b/>
        </w:rPr>
        <w:t>Aluminum Manufacturer: Albenon</w:t>
      </w:r>
    </w:p>
    <w:p>
      <w:pPr>
        <w:pStyle w:val="SectionTitle"/>
        <w:rPr>
          <w:b/>
        </w:rPr>
      </w:pPr>
      <w:r>
        <w:rPr>
          <w:b/>
        </w:rPr>
      </w:r>
    </w:p>
    <w:p>
      <w:pPr>
        <w:pStyle w:val="SectionTitle"/>
        <w:rPr/>
      </w:pPr>
      <w:r>
        <w:rPr/>
        <w:t>Aluminum: Newscaster Opening</w:t>
      </w:r>
    </w:p>
    <w:p>
      <w:pPr>
        <w:pStyle w:val="Visual"/>
        <w:rPr/>
      </w:pPr>
      <w:r>
        <w:rPr/>
      </w:r>
    </w:p>
    <w:p>
      <w:pPr>
        <w:pStyle w:val="Character"/>
        <w:rPr/>
      </w:pPr>
      <w:r>
        <w:rPr/>
        <w:t>newscaster</w:t>
      </w:r>
    </w:p>
    <w:p>
      <w:pPr>
        <w:pStyle w:val="BodyTextIndent"/>
        <w:rPr/>
      </w:pPr>
      <w:r>
        <w:rPr/>
        <w:t>The Wall Street Journal reports that the auto industry is once again considering replacing some of the steel used in cars with aluminum. Detroit has long  toyed with the idea, but the cost hurdles have always been too high.</w:t>
      </w:r>
    </w:p>
    <w:p>
      <w:pPr>
        <w:pStyle w:val="BodyTextIndent"/>
        <w:rPr/>
      </w:pPr>
      <w:r>
        <w:rPr/>
      </w:r>
    </w:p>
    <w:p>
      <w:pPr>
        <w:pStyle w:val="BodyTextIndent"/>
        <w:rPr/>
      </w:pPr>
      <w:r>
        <w:rPr/>
        <w:t>But can the aluminum industry bring down prices far enough to open this lucrative market for itself?</w:t>
      </w:r>
    </w:p>
    <w:p>
      <w:pPr>
        <w:pStyle w:val="SectionTitle"/>
        <w:rPr/>
      </w:pPr>
      <w:r>
        <w:rPr/>
      </w:r>
    </w:p>
    <w:p>
      <w:pPr>
        <w:pStyle w:val="SectionTitle"/>
        <w:rPr/>
      </w:pPr>
      <w:r>
        <w:rPr/>
        <w:t>Aluminum: Introduction</w:t>
      </w:r>
    </w:p>
    <w:p>
      <w:pPr>
        <w:pStyle w:val="Character"/>
        <w:rPr/>
      </w:pPr>
      <w:r>
        <w:rPr/>
      </w:r>
    </w:p>
    <w:p>
      <w:pPr>
        <w:pStyle w:val="Character"/>
        <w:rPr/>
      </w:pPr>
      <w:r>
        <w:rPr/>
        <w:t>Steve Wilson</w:t>
      </w:r>
    </w:p>
    <w:p>
      <w:pPr>
        <w:pStyle w:val="BodyTextIndent"/>
        <w:rPr/>
      </w:pPr>
      <w:r>
        <w:rPr/>
        <w:t>I have a new project for you. Albenon, our aluminum smeltering plant, wants you to help them manage their risk by hedging their input and output prices.</w:t>
      </w:r>
    </w:p>
    <w:p>
      <w:pPr>
        <w:pStyle w:val="BodyTextIndent"/>
        <w:rPr/>
      </w:pPr>
      <w:r>
        <w:rPr/>
      </w:r>
    </w:p>
    <w:p>
      <w:pPr>
        <w:pStyle w:val="BodyTextIndent"/>
        <w:rPr/>
      </w:pPr>
      <w:r>
        <w:rPr/>
        <w:t xml:space="preserve">As Tom LaFramboise, your coach at Albenon, can tell you: energy is one of the highest costs involved in producing aluminum. </w:t>
      </w:r>
    </w:p>
    <w:p>
      <w:pPr>
        <w:pStyle w:val="BodyTextIndent"/>
        <w:rPr/>
      </w:pPr>
      <w:r>
        <w:rPr/>
      </w:r>
    </w:p>
    <w:p>
      <w:pPr>
        <w:pStyle w:val="BodyTextIndent"/>
        <w:rPr/>
      </w:pPr>
      <w:r>
        <w:rPr/>
        <w:t>Your assignment is simple. First, identify the natural and initial positions. Then get down to business and start selecting your hedging positions. When you’re finished, calculate your P&amp;L.</w:t>
      </w:r>
    </w:p>
    <w:p>
      <w:pPr>
        <w:pStyle w:val="BodyTextIndent"/>
        <w:rPr/>
      </w:pPr>
      <w:r>
        <w:rPr/>
      </w:r>
    </w:p>
    <w:p>
      <w:pPr>
        <w:pStyle w:val="BodyTextIndent"/>
        <w:rPr/>
      </w:pPr>
      <w:r>
        <w:rPr/>
        <w:t>I’ve asked Tom to sign off on each step before you move on to the next one so make sure you inform him of your decisions before moving on to another step.</w:t>
      </w:r>
    </w:p>
    <w:p>
      <w:pPr>
        <w:pStyle w:val="BodyTextIndent"/>
        <w:rPr/>
      </w:pPr>
      <w:r>
        <w:rPr/>
      </w:r>
    </w:p>
    <w:p>
      <w:pPr>
        <w:pStyle w:val="BodyTextIndent"/>
        <w:rPr/>
      </w:pPr>
      <w:r>
        <w:rPr/>
        <w:t>You’ll find your background information in your Inbox.</w:t>
      </w:r>
    </w:p>
    <w:p>
      <w:pPr>
        <w:pStyle w:val="BodyTextIndent"/>
        <w:rPr/>
      </w:pPr>
      <w:r>
        <w:rPr/>
      </w:r>
    </w:p>
    <w:p>
      <w:pPr>
        <w:pStyle w:val="BodyTextIndent"/>
        <w:rPr/>
      </w:pPr>
      <w:r>
        <w:rPr/>
        <w:t>Good luck.</w:t>
      </w:r>
    </w:p>
    <w:p>
      <w:pPr>
        <w:pStyle w:val="BodyTextIndent"/>
        <w:ind w:start="0" w:end="1440"/>
        <w:rPr/>
      </w:pPr>
      <w:r>
        <w:rPr/>
      </w:r>
    </w:p>
    <w:p>
      <w:pPr>
        <w:pStyle w:val="SectionTitle"/>
        <w:rPr/>
      </w:pPr>
      <w:r>
        <w:rPr/>
        <w:t>Aluminum: Q&amp;A</w:t>
      </w:r>
    </w:p>
    <w:p>
      <w:pPr>
        <w:pStyle w:val="BodyText"/>
        <w:rPr/>
      </w:pPr>
      <w:r>
        <w:rPr/>
        <w:t>1. Give me some details about our input and output prices.</w:t>
      </w:r>
    </w:p>
    <w:p>
      <w:pPr>
        <w:pStyle w:val="Visual"/>
        <w:rPr/>
      </w:pPr>
      <w:r>
        <w:rPr/>
        <w:t>Tom LaFramboise is in the plant. He wears a suit and a hard hat. He’s friendly, easy-going. He has to yell a little to be heard above the factory noise.</w:t>
      </w:r>
    </w:p>
    <w:p>
      <w:pPr>
        <w:pStyle w:val="Normal"/>
        <w:rPr/>
      </w:pPr>
      <w:r>
        <w:rPr/>
      </w:r>
    </w:p>
    <w:p>
      <w:pPr>
        <w:pStyle w:val="Character"/>
        <w:rPr/>
      </w:pPr>
      <w:r>
        <w:rPr/>
        <w:t>Tom LaFramboise</w:t>
      </w:r>
    </w:p>
    <w:p>
      <w:pPr>
        <w:pStyle w:val="BodyTextIndent"/>
        <w:rPr/>
      </w:pPr>
      <w:r>
        <w:rPr>
          <w:i/>
        </w:rPr>
        <w:t xml:space="preserve">(thinks for a second) </w:t>
      </w:r>
      <w:r>
        <w:rPr/>
        <w:t xml:space="preserve">Well, let’s see. You should probably know that we both purchase gas and sell aluminum under long-term contracts at the monthly index price. </w:t>
      </w:r>
    </w:p>
    <w:p>
      <w:pPr>
        <w:pStyle w:val="BodyTextIndent"/>
        <w:rPr/>
      </w:pPr>
      <w:r>
        <w:rPr/>
      </w:r>
    </w:p>
    <w:p>
      <w:pPr>
        <w:pStyle w:val="BodyTextIndent"/>
        <w:rPr/>
      </w:pPr>
      <w:r>
        <w:rPr/>
        <w:t xml:space="preserve">We also make sure that the terms for both our gas and aluminum contracts correspond with each other. </w:t>
      </w:r>
    </w:p>
    <w:p>
      <w:pPr>
        <w:pStyle w:val="BodyTextIndent"/>
        <w:rPr/>
      </w:pPr>
      <w:r>
        <w:rPr/>
      </w:r>
    </w:p>
    <w:p>
      <w:pPr>
        <w:pStyle w:val="BodyTextIndent"/>
        <w:rPr/>
      </w:pPr>
      <w:r>
        <w:rPr/>
        <w:t>If you have any more questions, I’ll be out here on the floor.</w:t>
      </w:r>
    </w:p>
    <w:p>
      <w:pPr>
        <w:pStyle w:val="BodyTextIndent"/>
        <w:ind w:start="0" w:end="1440"/>
        <w:rPr/>
      </w:pPr>
      <w:r>
        <w:rPr/>
      </w:r>
    </w:p>
    <w:p>
      <w:pPr>
        <w:pStyle w:val="BodyText"/>
        <w:rPr/>
      </w:pPr>
      <w:r>
        <w:rPr/>
      </w:r>
    </w:p>
    <w:p>
      <w:pPr>
        <w:pStyle w:val="BodyText"/>
        <w:rPr/>
      </w:pPr>
      <w:r>
        <w:rPr/>
      </w:r>
    </w:p>
    <w:p>
      <w:pPr>
        <w:pStyle w:val="BodyText"/>
        <w:rPr/>
      </w:pPr>
      <w:r>
        <w:rPr/>
        <w:t>2. Tell me more about our plant?</w:t>
      </w:r>
    </w:p>
    <w:p>
      <w:pPr>
        <w:pStyle w:val="BodyText"/>
        <w:rPr/>
      </w:pPr>
      <w:r>
        <w:rPr/>
      </w:r>
    </w:p>
    <w:p>
      <w:pPr>
        <w:pStyle w:val="Character"/>
        <w:rPr/>
      </w:pPr>
      <w:r>
        <w:rPr/>
        <w:t>Tom LAFramboise</w:t>
      </w:r>
    </w:p>
    <w:p>
      <w:pPr>
        <w:pStyle w:val="BodyTextIndent"/>
        <w:rPr/>
      </w:pPr>
      <w:r>
        <w:rPr>
          <w:i/>
        </w:rPr>
        <w:t xml:space="preserve">(pointing around him) </w:t>
      </w:r>
      <w:r>
        <w:rPr/>
        <w:t xml:space="preserve">Since we installed our new equipment, this plant utilizes 20,000 MMBtu of gas per day — give or take — to manufacture our aluminum output. </w:t>
      </w:r>
    </w:p>
    <w:p>
      <w:pPr>
        <w:pStyle w:val="BodyTextIndent"/>
        <w:rPr/>
      </w:pPr>
      <w:r>
        <w:rPr/>
      </w:r>
    </w:p>
    <w:p>
      <w:pPr>
        <w:pStyle w:val="BodyTextIndent"/>
        <w:rPr/>
      </w:pPr>
      <w:r>
        <w:rPr/>
        <w:t>Multiply that by 20 operating days and we consume 400,000 MMBtu of gas in the month of November alone. Give or take. That’s a lot of gas.</w:t>
      </w:r>
    </w:p>
    <w:p>
      <w:pPr>
        <w:pStyle w:val="BodyTextIndent"/>
        <w:rPr/>
      </w:pPr>
      <w:r>
        <w:rPr/>
      </w:r>
    </w:p>
    <w:p>
      <w:pPr>
        <w:pStyle w:val="SectionTitle"/>
        <w:rPr/>
      </w:pPr>
      <w:r>
        <w:rPr/>
        <w:t>Exit video: Albenon</w:t>
      </w:r>
    </w:p>
    <w:p>
      <w:pPr>
        <w:pStyle w:val="Character"/>
        <w:rPr/>
      </w:pPr>
      <w:r>
        <w:rPr/>
      </w:r>
    </w:p>
    <w:p>
      <w:pPr>
        <w:pStyle w:val="Character"/>
        <w:rPr/>
      </w:pPr>
      <w:r>
        <w:rPr/>
        <w:t>newscaster</w:t>
      </w:r>
    </w:p>
    <w:p>
      <w:pPr>
        <w:pStyle w:val="BodyTextIndent"/>
        <w:rPr/>
      </w:pPr>
      <w:r>
        <w:rPr/>
        <w:t xml:space="preserve">In a follow-up to an earlier report, the Wall Street Journal writes that, although aluminum prices continue to drop, Detroit is hedging their bets and will only use aluminum on next year’s hub caps. </w:t>
      </w:r>
    </w:p>
    <w:p>
      <w:pPr>
        <w:pStyle w:val="BodyTextIndent"/>
        <w:rPr/>
      </w:pPr>
      <w:r>
        <w:rPr/>
      </w:r>
    </w:p>
    <w:p>
      <w:pPr>
        <w:pStyle w:val="Visual"/>
        <w:rPr/>
      </w:pPr>
      <w:r>
        <w:rPr/>
        <w:t>Dissolve to Wilson in his office.</w:t>
      </w:r>
    </w:p>
    <w:p>
      <w:pPr>
        <w:pStyle w:val="BodyTextIndent"/>
        <w:rPr/>
      </w:pPr>
      <w:r>
        <w:rPr/>
      </w:r>
    </w:p>
    <w:p>
      <w:pPr>
        <w:pStyle w:val="Character"/>
        <w:rPr/>
      </w:pPr>
      <w:r>
        <w:rPr/>
        <w:t>wilson</w:t>
      </w:r>
    </w:p>
    <w:p>
      <w:pPr>
        <w:pStyle w:val="BodyTextIndent"/>
        <w:rPr/>
      </w:pPr>
      <w:r>
        <w:rPr/>
        <w:t>Very impressive. Your hedging of input and output prices really helped Tom. I should tell you that your work at Albenon hasn’t gone unnoticed, which you can see in the bonus check you’ve earned.</w:t>
      </w:r>
      <w:r>
        <w:br w:type="page"/>
      </w:r>
    </w:p>
    <w:p>
      <w:pPr>
        <w:pStyle w:val="SectionTitle"/>
        <w:rPr/>
      </w:pPr>
      <w:r>
        <w:rPr/>
      </w:r>
    </w:p>
    <w:p>
      <w:pPr>
        <w:pStyle w:val="SectionTitle"/>
        <w:rPr>
          <w:b/>
        </w:rPr>
      </w:pPr>
      <w:r>
        <w:rPr>
          <w:b/>
        </w:rPr>
        <w:t>5. Power Plant: Selma Ridge</w:t>
      </w:r>
    </w:p>
    <w:p>
      <w:pPr>
        <w:pStyle w:val="Visual"/>
        <w:rPr/>
      </w:pPr>
      <w:r>
        <w:rPr/>
        <w:t>Open on the newscaster.</w:t>
      </w:r>
    </w:p>
    <w:p>
      <w:pPr>
        <w:pStyle w:val="Visual"/>
        <w:rPr/>
      </w:pPr>
      <w:r>
        <w:rPr/>
      </w:r>
    </w:p>
    <w:p>
      <w:pPr>
        <w:pStyle w:val="Character"/>
        <w:rPr/>
      </w:pPr>
      <w:r>
        <w:rPr/>
        <w:t>newscaster</w:t>
      </w:r>
    </w:p>
    <w:p>
      <w:pPr>
        <w:pStyle w:val="BodyTextIndent"/>
        <w:rPr/>
      </w:pPr>
      <w:r>
        <w:rPr/>
        <w:t xml:space="preserve">And turning to energy news, </w:t>
      </w:r>
      <w:r>
        <w:rPr>
          <w:i/>
        </w:rPr>
        <w:t>Energy Weekly</w:t>
      </w:r>
      <w:r>
        <w:rPr/>
        <w:t xml:space="preserve"> is projecting that within the next twenty years gas-fired power plants may become obsolete.</w:t>
      </w:r>
    </w:p>
    <w:p>
      <w:pPr>
        <w:pStyle w:val="BodyTextIndent"/>
        <w:rPr/>
      </w:pPr>
      <w:r>
        <w:rPr/>
      </w:r>
    </w:p>
    <w:p>
      <w:pPr>
        <w:pStyle w:val="BodyTextIndent"/>
        <w:rPr/>
      </w:pPr>
      <w:r>
        <w:rPr/>
        <w:t xml:space="preserve">The automobile industry is making great strides in solar energy research, which could have an effect on traditional gas-fired power plants. With these new advances in solar energy research, it is likely that solar energy may replace most of the world's electricity needs at a reduced price and with less environmental impact. </w:t>
      </w:r>
    </w:p>
    <w:p>
      <w:pPr>
        <w:pStyle w:val="BodyTextIndent"/>
        <w:rPr/>
      </w:pPr>
      <w:r>
        <w:rPr/>
      </w:r>
    </w:p>
    <w:p>
      <w:pPr>
        <w:pStyle w:val="BodyTextIndent"/>
        <w:rPr>
          <w:color w:val="FF0000"/>
        </w:rPr>
      </w:pPr>
      <w:r>
        <w:rPr>
          <w:color w:val="FF0000"/>
        </w:rPr>
      </w:r>
    </w:p>
    <w:p>
      <w:pPr>
        <w:pStyle w:val="SectionTitle"/>
        <w:rPr>
          <w:color w:val="FF0000"/>
        </w:rPr>
      </w:pPr>
      <w:r>
        <w:rPr>
          <w:color w:val="FF0000"/>
        </w:rPr>
      </w:r>
    </w:p>
    <w:p>
      <w:pPr>
        <w:pStyle w:val="SectionTitle"/>
        <w:rPr/>
      </w:pPr>
      <w:r>
        <w:rPr/>
        <w:t>Introduction: Selma Ridge</w:t>
      </w:r>
    </w:p>
    <w:p>
      <w:pPr>
        <w:pStyle w:val="Visual"/>
        <w:rPr/>
      </w:pPr>
      <w:r>
        <w:rPr/>
      </w:r>
    </w:p>
    <w:p>
      <w:pPr>
        <w:pStyle w:val="Character"/>
        <w:rPr/>
      </w:pPr>
      <w:r>
        <w:rPr/>
        <w:t>wilson</w:t>
      </w:r>
    </w:p>
    <w:p>
      <w:pPr>
        <w:pStyle w:val="BodyTextIndent"/>
        <w:rPr/>
      </w:pPr>
      <w:r>
        <w:rPr/>
        <w:t>Your next stop is southern Mississippi. Energy Incorporated owns a power plant there called Selma Ridge. A two-unit, natural gas-fired generating plant.</w:t>
      </w:r>
    </w:p>
    <w:p>
      <w:pPr>
        <w:pStyle w:val="BodyTextIndent"/>
        <w:rPr/>
      </w:pPr>
      <w:r>
        <w:rPr/>
      </w:r>
    </w:p>
    <w:p>
      <w:pPr>
        <w:pStyle w:val="BodyTextIndent"/>
        <w:rPr/>
      </w:pPr>
      <w:r>
        <w:rPr/>
        <w:t>Now usually Energy Inc. supplies the gas to the plant, but due to transportation costs it’s become more feasible to buy our gas from a competitor.</w:t>
      </w:r>
    </w:p>
    <w:p>
      <w:pPr>
        <w:pStyle w:val="BodyTextIndent"/>
        <w:rPr/>
      </w:pPr>
      <w:r>
        <w:rPr/>
      </w:r>
    </w:p>
    <w:p>
      <w:pPr>
        <w:pStyle w:val="BodyTextIndent"/>
        <w:rPr/>
      </w:pPr>
      <w:r>
        <w:rPr/>
        <w:t>I just got back in town and have not yet received all of the details of what is required of you for this rotation. However, I do know that you will be working with Joel Brooks the plant manager.</w:t>
      </w:r>
    </w:p>
    <w:p>
      <w:pPr>
        <w:pStyle w:val="BodyTextIndent"/>
        <w:rPr/>
      </w:pPr>
      <w:r>
        <w:rPr/>
      </w:r>
    </w:p>
    <w:p>
      <w:pPr>
        <w:pStyle w:val="BodyTextIndent"/>
        <w:rPr/>
      </w:pPr>
      <w:r>
        <w:rPr/>
        <w:t>I’ll send you a memo as soon as I get the rest of the details.</w:t>
      </w:r>
    </w:p>
    <w:p>
      <w:pPr>
        <w:pStyle w:val="SectionTitle"/>
        <w:rPr/>
      </w:pPr>
      <w:r>
        <w:rPr/>
      </w:r>
    </w:p>
    <w:p>
      <w:pPr>
        <w:pStyle w:val="SectionTitle"/>
        <w:rPr/>
      </w:pPr>
      <w:r>
        <w:rPr/>
      </w:r>
    </w:p>
    <w:p>
      <w:pPr>
        <w:pStyle w:val="SectionTitle"/>
        <w:rPr/>
      </w:pPr>
      <w:r>
        <w:rPr/>
      </w:r>
    </w:p>
    <w:p>
      <w:pPr>
        <w:pStyle w:val="SectionTitle"/>
        <w:rPr/>
      </w:pPr>
      <w:r>
        <w:rPr/>
        <w:t>Selma Ridge: Q&amp;A</w:t>
      </w:r>
    </w:p>
    <w:p>
      <w:pPr>
        <w:pStyle w:val="Heading1"/>
        <w:spacing w:lineRule="auto" w:line="360"/>
        <w:ind w:hanging="0" w:start="0"/>
        <w:rPr>
          <w:rFonts w:ascii="Times New Roman" w:hAnsi="Times New Roman" w:cs="Times New Roman"/>
          <w:kern w:val="0"/>
          <w:sz w:val="24"/>
        </w:rPr>
      </w:pPr>
      <w:r>
        <w:rPr>
          <w:rFonts w:cs="Times New Roman" w:ascii="Times New Roman" w:hAnsi="Times New Roman"/>
          <w:kern w:val="0"/>
          <w:sz w:val="24"/>
        </w:rPr>
        <w:t>1. Why would you use an option?</w:t>
      </w:r>
    </w:p>
    <w:p>
      <w:pPr>
        <w:pStyle w:val="Normal"/>
        <w:rPr>
          <w:b/>
        </w:rPr>
      </w:pPr>
      <w:r>
        <w:rPr>
          <w:b/>
        </w:rPr>
      </w:r>
    </w:p>
    <w:p>
      <w:pPr>
        <w:pStyle w:val="Character"/>
        <w:rPr/>
      </w:pPr>
      <w:r>
        <w:rPr/>
        <w:t>joel brooks</w:t>
      </w:r>
    </w:p>
    <w:p>
      <w:pPr>
        <w:pStyle w:val="BodyTextIndent"/>
        <w:rPr/>
      </w:pPr>
      <w:r>
        <w:rPr/>
        <w:t xml:space="preserve">Welcome to Brooks’ Options 101! </w:t>
      </w:r>
    </w:p>
    <w:p>
      <w:pPr>
        <w:pStyle w:val="BodyTextIndent"/>
        <w:rPr/>
      </w:pPr>
      <w:r>
        <w:rPr/>
      </w:r>
    </w:p>
    <w:p>
      <w:pPr>
        <w:pStyle w:val="BodyTextIndent"/>
        <w:rPr/>
      </w:pPr>
      <w:r>
        <w:rPr/>
        <w:t>We usually buy options to hedge a long or short position. Options enable us to take a position without having to commit to buying or selling. They also let us lock in our price while retaining the ability to benefit from the upside.</w:t>
      </w:r>
    </w:p>
    <w:p>
      <w:pPr>
        <w:pStyle w:val="BodyTextIndent"/>
        <w:rPr/>
      </w:pPr>
      <w:r>
        <w:rPr/>
      </w:r>
    </w:p>
    <w:p>
      <w:pPr>
        <w:pStyle w:val="BodyTextIndent"/>
        <w:rPr/>
      </w:pPr>
      <w:r>
        <w:rPr/>
        <w:t xml:space="preserve">The downside is the small premium we pay for each option. But we don’t have to have settle daily margin money as would with futures. </w:t>
      </w:r>
    </w:p>
    <w:p>
      <w:pPr>
        <w:pStyle w:val="BodyTextIndent"/>
        <w:rPr/>
      </w:pPr>
      <w:r>
        <w:rPr/>
      </w:r>
    </w:p>
    <w:p>
      <w:pPr>
        <w:pStyle w:val="BodyText"/>
        <w:rPr/>
      </w:pPr>
      <w:r>
        <w:rPr/>
        <w:t xml:space="preserve">2. When there are several ways to hedge your risk, how do you choose which hedge is optimal?  </w:t>
      </w:r>
    </w:p>
    <w:p>
      <w:pPr>
        <w:pStyle w:val="Character"/>
        <w:rPr/>
      </w:pPr>
      <w:r>
        <w:rPr/>
        <w:t>joel brooks</w:t>
      </w:r>
    </w:p>
    <w:p>
      <w:pPr>
        <w:pStyle w:val="BodyTextIndent"/>
        <w:rPr/>
      </w:pPr>
      <w:r>
        <w:rPr/>
        <w:t xml:space="preserve">Whatever you do, don’t just take the easiest hedge. You have to evaluate the upside and downside of all your possible hedges. </w:t>
      </w:r>
    </w:p>
    <w:p>
      <w:pPr>
        <w:pStyle w:val="BodyTextIndent"/>
        <w:rPr/>
      </w:pPr>
      <w:r>
        <w:rPr/>
      </w:r>
    </w:p>
    <w:p>
      <w:pPr>
        <w:pStyle w:val="BodyTextIndent"/>
        <w:rPr/>
      </w:pPr>
      <w:r>
        <w:rPr/>
        <w:t>And know your customer. Do they prefer deals with known counter-parties? What is the availability of their capital? Their time frame. Etc. Once you’ve done all that, the optimal hedge should present itself.</w:t>
      </w:r>
    </w:p>
    <w:p>
      <w:pPr>
        <w:pStyle w:val="BodyTextIndent"/>
        <w:rPr/>
      </w:pPr>
      <w:r>
        <w:rPr/>
      </w:r>
    </w:p>
    <w:p>
      <w:pPr>
        <w:pStyle w:val="BodyText"/>
        <w:rPr/>
      </w:pPr>
      <w:r>
        <w:rPr/>
        <w:t>3. What should you look for when you have an option on your book?</w:t>
      </w:r>
    </w:p>
    <w:p>
      <w:pPr>
        <w:pStyle w:val="Normal"/>
        <w:rPr>
          <w:b/>
        </w:rPr>
      </w:pPr>
      <w:r>
        <w:rPr>
          <w:b/>
        </w:rPr>
      </w:r>
    </w:p>
    <w:p>
      <w:pPr>
        <w:pStyle w:val="Character"/>
        <w:rPr/>
      </w:pPr>
      <w:r>
        <w:rPr/>
        <w:t>joel brooks</w:t>
      </w:r>
    </w:p>
    <w:p>
      <w:pPr>
        <w:pStyle w:val="BodyTextIndent"/>
        <w:rPr/>
      </w:pPr>
      <w:r>
        <w:rPr/>
        <w:t xml:space="preserve">When I have an option on the book, I check the strike and premium prices of the option, as well as the current market price, to determine if I’m “in the money”. </w:t>
      </w:r>
    </w:p>
    <w:p>
      <w:pPr>
        <w:pStyle w:val="BodyTextIndent"/>
        <w:rPr/>
      </w:pPr>
      <w:r>
        <w:rPr/>
      </w:r>
    </w:p>
    <w:p>
      <w:pPr>
        <w:pStyle w:val="BodyTextIndent"/>
        <w:rPr/>
      </w:pPr>
      <w:r>
        <w:rPr/>
        <w:t xml:space="preserve">If I am “in the money”, then it’s probably time to execute the option. </w:t>
      </w:r>
    </w:p>
    <w:p>
      <w:pPr>
        <w:pStyle w:val="SectionTitle"/>
        <w:rPr/>
      </w:pPr>
      <w:r>
        <w:rPr/>
      </w:r>
    </w:p>
    <w:p>
      <w:pPr>
        <w:pStyle w:val="SectionTitle"/>
        <w:rPr/>
      </w:pPr>
      <w:r>
        <w:rPr/>
        <w:t>Exit video: Selma Ridge</w:t>
      </w:r>
    </w:p>
    <w:p>
      <w:pPr>
        <w:pStyle w:val="Character"/>
        <w:rPr/>
      </w:pPr>
      <w:r>
        <w:rPr/>
        <w:t>newscaster</w:t>
      </w:r>
    </w:p>
    <w:p>
      <w:pPr>
        <w:pStyle w:val="BodyTextIndent"/>
        <w:rPr/>
      </w:pPr>
      <w:r>
        <w:rPr/>
        <w:t xml:space="preserve">At an energy conference today, representatives from various power plants recognized the growing threat of solar energy and admit that unless, gas-fired power plants can find a way to reduce generating costs, they could soon be replaced by solar power.  </w:t>
      </w:r>
    </w:p>
    <w:p>
      <w:pPr>
        <w:pStyle w:val="BodyTextIndent"/>
        <w:ind w:start="0" w:end="1440"/>
        <w:rPr/>
      </w:pPr>
      <w:r>
        <w:rPr/>
      </w:r>
    </w:p>
    <w:p>
      <w:pPr>
        <w:pStyle w:val="Character"/>
        <w:rPr/>
      </w:pPr>
      <w:r>
        <w:rPr/>
        <w:t>wilson</w:t>
      </w:r>
    </w:p>
    <w:p>
      <w:pPr>
        <w:pStyle w:val="BodyTextIndent"/>
        <w:rPr/>
      </w:pPr>
      <w:r>
        <w:rPr/>
        <w:t xml:space="preserve">[Need more info.]  </w:t>
      </w:r>
      <w:r>
        <w:rPr>
          <w:i/>
          <w:color w:val="FF0000"/>
        </w:rPr>
        <w:t>This does require more info b/c we don’t know what and why the power plant is</w:t>
      </w:r>
      <w:r>
        <w:rPr>
          <w:i/>
        </w:rPr>
        <w:t xml:space="preserve"> </w:t>
      </w:r>
      <w:r>
        <w:rPr>
          <w:i/>
          <w:color w:val="FF0000"/>
        </w:rPr>
        <w:t>hedging so we can’t congratulate the learner when we don’t know yet what he did right!  We can have it to you by EOD tomorrow after our meeting with Ed.</w:t>
      </w:r>
      <w:r>
        <w:br w:type="page"/>
      </w:r>
    </w:p>
    <w:p>
      <w:pPr>
        <w:pStyle w:val="BodyTextIndent"/>
        <w:rPr>
          <w:i/>
          <w:i/>
          <w:color w:val="FF0000"/>
        </w:rPr>
      </w:pPr>
      <w:r>
        <w:rPr>
          <w:i/>
          <w:color w:val="FF0000"/>
        </w:rPr>
      </w:r>
    </w:p>
    <w:p>
      <w:pPr>
        <w:pStyle w:val="SectionTitle"/>
        <w:rPr>
          <w:b/>
          <w:i/>
          <w:i/>
        </w:rPr>
      </w:pPr>
      <w:r>
        <w:rPr>
          <w:b/>
        </w:rPr>
        <w:t xml:space="preserve">6. Transportation  </w:t>
      </w:r>
    </w:p>
    <w:p>
      <w:pPr>
        <w:pStyle w:val="Visual"/>
        <w:rPr/>
      </w:pPr>
      <w:r>
        <w:rPr/>
        <w:t>Video of a burning pipeline plays in the corner above the newscaster.</w:t>
      </w:r>
    </w:p>
    <w:p>
      <w:pPr>
        <w:pStyle w:val="Visual"/>
        <w:rPr/>
      </w:pPr>
      <w:r>
        <w:rPr/>
      </w:r>
    </w:p>
    <w:p>
      <w:pPr>
        <w:pStyle w:val="Character"/>
        <w:rPr/>
      </w:pPr>
      <w:r>
        <w:rPr/>
        <w:t>newscaster</w:t>
      </w:r>
    </w:p>
    <w:p>
      <w:pPr>
        <w:pStyle w:val="BodyTextIndent"/>
        <w:rPr/>
      </w:pPr>
      <w:r>
        <w:rPr/>
        <w:t xml:space="preserve">There’s still no word on what caused yesterday’s explosion on a Mojave Desert gas pipeline. </w:t>
      </w:r>
    </w:p>
    <w:p>
      <w:pPr>
        <w:pStyle w:val="BodyTextIndent"/>
        <w:rPr/>
      </w:pPr>
      <w:r>
        <w:rPr/>
      </w:r>
    </w:p>
    <w:p>
      <w:pPr>
        <w:pStyle w:val="BodyTextIndent"/>
        <w:rPr/>
      </w:pPr>
      <w:r>
        <w:rPr/>
        <w:t xml:space="preserve">Pipeline officials believe that equipment malfunction caused the rupture, but they’re not ruling out sabotage. </w:t>
      </w:r>
    </w:p>
    <w:p>
      <w:pPr>
        <w:pStyle w:val="BodyTextIndent"/>
        <w:rPr/>
      </w:pPr>
      <w:r>
        <w:rPr/>
      </w:r>
    </w:p>
    <w:p>
      <w:pPr>
        <w:pStyle w:val="BodyTextIndent"/>
        <w:rPr/>
      </w:pPr>
      <w:r>
        <w:rPr/>
        <w:t>Meanwhile, the market continues to feel the impact of the explosion as companies rush to find alternative ways to deliver gas to their southern California customers.</w:t>
      </w:r>
    </w:p>
    <w:p>
      <w:pPr>
        <w:pStyle w:val="BodyTextIndent"/>
        <w:rPr/>
      </w:pPr>
      <w:r>
        <w:rPr/>
      </w:r>
    </w:p>
    <w:p>
      <w:pPr>
        <w:pStyle w:val="SectionTitle"/>
        <w:rPr/>
      </w:pPr>
      <w:r>
        <w:rPr/>
        <w:t>Transportation: Introduction</w:t>
      </w:r>
    </w:p>
    <w:p>
      <w:pPr>
        <w:pStyle w:val="Character"/>
        <w:rPr/>
      </w:pPr>
      <w:r>
        <w:rPr/>
      </w:r>
    </w:p>
    <w:p>
      <w:pPr>
        <w:pStyle w:val="Character"/>
        <w:rPr/>
      </w:pPr>
      <w:r>
        <w:rPr/>
        <w:t>Wilson</w:t>
      </w:r>
    </w:p>
    <w:p>
      <w:pPr>
        <w:pStyle w:val="BodyTextIndent"/>
        <w:rPr/>
      </w:pPr>
      <w:r>
        <w:rPr/>
        <w:t>One of our trading desks needs you to assist Sarah Irwin, a desk head,  on a transportation deal.</w:t>
      </w:r>
    </w:p>
    <w:p>
      <w:pPr>
        <w:pStyle w:val="BodyTextIndent"/>
        <w:rPr/>
      </w:pPr>
      <w:r>
        <w:rPr/>
      </w:r>
    </w:p>
    <w:p>
      <w:pPr>
        <w:pStyle w:val="BodyTextIndent"/>
        <w:rPr/>
      </w:pPr>
      <w:r>
        <w:rPr/>
        <w:t>Here’s the story. As part of a recent asset management deal, Energy Incorporated has assumed management of transportation capacity.</w:t>
      </w:r>
    </w:p>
    <w:p>
      <w:pPr>
        <w:pStyle w:val="BodyTextIndent"/>
        <w:rPr/>
      </w:pPr>
      <w:r>
        <w:rPr/>
      </w:r>
    </w:p>
    <w:p>
      <w:pPr>
        <w:pStyle w:val="BodyTextIndent"/>
        <w:rPr/>
      </w:pPr>
      <w:r>
        <w:rPr/>
        <w:t>Your job is to oversee this gas for several months and determine the most profitable time to flow it to our customers. You’ll also be responsible for hedging the capacity and locking in profits.</w:t>
      </w:r>
    </w:p>
    <w:p>
      <w:pPr>
        <w:pStyle w:val="BodyTextIndent"/>
        <w:rPr/>
      </w:pPr>
      <w:r>
        <w:rPr/>
      </w:r>
    </w:p>
    <w:p>
      <w:pPr>
        <w:pStyle w:val="BodyTextIndent"/>
        <w:rPr/>
      </w:pPr>
      <w:r>
        <w:rPr/>
        <w:t>Each time you decide to flow or not flow, I want you to get sign-off from Sarah, who will be your supervisor on this project. Once he’s done that, you’re free to hedge or not, as you see fit.</w:t>
      </w:r>
    </w:p>
    <w:p>
      <w:pPr>
        <w:pStyle w:val="BodyTextIndent"/>
        <w:rPr/>
      </w:pPr>
      <w:r>
        <w:rPr/>
      </w:r>
    </w:p>
    <w:p>
      <w:pPr>
        <w:pStyle w:val="BodyTextIndent"/>
        <w:rPr/>
      </w:pPr>
      <w:r>
        <w:rPr/>
        <w:t>You’ll find background material in your Inbox.</w:t>
      </w:r>
    </w:p>
    <w:p>
      <w:pPr>
        <w:pStyle w:val="BodyTextIndent"/>
        <w:rPr/>
      </w:pPr>
      <w:r>
        <w:rPr/>
      </w:r>
    </w:p>
    <w:p>
      <w:pPr>
        <w:pStyle w:val="Visual"/>
        <w:rPr/>
      </w:pPr>
      <w:r>
        <w:rPr/>
        <w:t>Steve starts to turn away from the camera…then turns back.</w:t>
      </w:r>
    </w:p>
    <w:p>
      <w:pPr>
        <w:pStyle w:val="BodyTextIndent"/>
        <w:rPr/>
      </w:pPr>
      <w:r>
        <w:rPr/>
      </w:r>
    </w:p>
    <w:p>
      <w:pPr>
        <w:pStyle w:val="BodyTextIndent"/>
        <w:rPr/>
      </w:pPr>
      <w:r>
        <w:rPr/>
        <w:t>Oh. I almost forgot. This time, your bonus will be based on the quality of your performance.</w:t>
      </w:r>
    </w:p>
    <w:p>
      <w:pPr>
        <w:pStyle w:val="BodyTextIndent"/>
        <w:rPr/>
      </w:pPr>
      <w:r>
        <w:rPr/>
      </w:r>
    </w:p>
    <w:p>
      <w:pPr>
        <w:pStyle w:val="SectionTitle"/>
        <w:rPr/>
      </w:pPr>
      <w:r>
        <w:rPr/>
        <w:t>Transportation: Q&amp;A</w:t>
      </w:r>
    </w:p>
    <w:p>
      <w:pPr>
        <w:pStyle w:val="BodyText"/>
        <w:rPr/>
      </w:pPr>
      <w:r>
        <w:rPr/>
        <w:t>1. Are you responsible for scheduling delivery of physical gas?</w:t>
      </w:r>
    </w:p>
    <w:p>
      <w:pPr>
        <w:pStyle w:val="Normal"/>
        <w:rPr/>
      </w:pPr>
      <w:r>
        <w:rPr/>
      </w:r>
    </w:p>
    <w:p>
      <w:pPr>
        <w:pStyle w:val="Character"/>
        <w:rPr/>
      </w:pPr>
      <w:r>
        <w:rPr/>
        <w:t>rick lee</w:t>
      </w:r>
    </w:p>
    <w:p>
      <w:pPr>
        <w:pStyle w:val="BodyTextIndent"/>
        <w:rPr/>
      </w:pPr>
      <w:r>
        <w:rPr/>
        <w:t>Traders at Energy Inc. don’t schedule delivery. We don’t even contact the schedulers. All we do is quantify the volume. Then, someone else enters it into the risk management system. And the system shoots it over to the scheduler.</w:t>
      </w:r>
    </w:p>
    <w:p>
      <w:pPr>
        <w:pStyle w:val="BodyText"/>
        <w:rPr/>
      </w:pPr>
      <w:r>
        <w:rPr/>
      </w:r>
    </w:p>
    <w:p>
      <w:pPr>
        <w:pStyle w:val="BodyText"/>
        <w:rPr/>
      </w:pPr>
      <w:r>
        <w:rPr/>
        <w:t>2. How do you decide when to flow and not to flow?</w:t>
      </w:r>
    </w:p>
    <w:p>
      <w:pPr>
        <w:pStyle w:val="Normal"/>
        <w:rPr>
          <w:b/>
        </w:rPr>
      </w:pPr>
      <w:r>
        <w:rPr>
          <w:b/>
        </w:rPr>
      </w:r>
    </w:p>
    <w:p>
      <w:pPr>
        <w:pStyle w:val="Character"/>
        <w:rPr/>
      </w:pPr>
      <w:r>
        <w:rPr/>
        <w:t>rick lee</w:t>
      </w:r>
    </w:p>
    <w:p>
      <w:pPr>
        <w:pStyle w:val="BodyTextIndent"/>
        <w:rPr/>
      </w:pPr>
      <w:r>
        <w:rPr/>
        <w:t>“</w:t>
      </w:r>
      <w:r>
        <w:rPr/>
        <w:t>To flow or not to flow.” That is the question.</w:t>
      </w:r>
    </w:p>
    <w:p>
      <w:pPr>
        <w:pStyle w:val="BodyTextIndent"/>
        <w:rPr/>
      </w:pPr>
      <w:r>
        <w:rPr/>
      </w:r>
    </w:p>
    <w:p>
      <w:pPr>
        <w:pStyle w:val="BodyTextIndent"/>
        <w:rPr/>
      </w:pPr>
      <w:r>
        <w:rPr/>
        <w:t>Basically, look at the difference between the basis spread and the cost of transportation. That’ll tell you if it makes economic sense to flow — or not.</w:t>
      </w:r>
    </w:p>
    <w:p>
      <w:pPr>
        <w:pStyle w:val="BodyTextIndent"/>
        <w:rPr/>
      </w:pPr>
      <w:r>
        <w:rPr/>
      </w:r>
    </w:p>
    <w:p>
      <w:pPr>
        <w:pStyle w:val="BodyTextIndent"/>
        <w:rPr/>
      </w:pPr>
      <w:r>
        <w:rPr/>
        <w:t>But, if you’re already obligated to deliver gas to a specific point and no other alternatives exist…</w:t>
      </w:r>
    </w:p>
    <w:p>
      <w:pPr>
        <w:pStyle w:val="BodyTextIndent"/>
        <w:rPr>
          <w:i/>
          <w:i/>
        </w:rPr>
      </w:pPr>
      <w:r>
        <w:rPr>
          <w:i/>
        </w:rPr>
        <w:t>(he shrugs his shoulders)</w:t>
      </w:r>
    </w:p>
    <w:p>
      <w:pPr>
        <w:pStyle w:val="BodyTextIndent"/>
        <w:rPr/>
      </w:pPr>
      <w:r>
        <w:rPr/>
        <w:t>…</w:t>
      </w:r>
      <w:r>
        <w:rPr/>
        <w:t>then your hands are tied and you’ve got to flow.</w:t>
      </w:r>
    </w:p>
    <w:p>
      <w:pPr>
        <w:pStyle w:val="BodyTextIndent"/>
        <w:rPr/>
      </w:pPr>
      <w:r>
        <w:rPr/>
      </w:r>
    </w:p>
    <w:p>
      <w:pPr>
        <w:pStyle w:val="BodyText"/>
        <w:rPr/>
      </w:pPr>
      <w:r>
        <w:rPr/>
        <w:t>3. How do you decide whether or not to hedge transportation?</w:t>
      </w:r>
    </w:p>
    <w:p>
      <w:pPr>
        <w:pStyle w:val="Normal"/>
        <w:rPr/>
      </w:pPr>
      <w:r>
        <w:rPr/>
      </w:r>
    </w:p>
    <w:p>
      <w:pPr>
        <w:pStyle w:val="Character"/>
        <w:rPr/>
      </w:pPr>
      <w:r>
        <w:rPr/>
        <w:t>rick lee</w:t>
      </w:r>
    </w:p>
    <w:p>
      <w:pPr>
        <w:pStyle w:val="BodyTextIndent"/>
        <w:rPr/>
      </w:pPr>
      <w:r>
        <w:rPr/>
        <w:t>Here’s my rule of thumb on hedging transportation.</w:t>
      </w:r>
    </w:p>
    <w:p>
      <w:pPr>
        <w:pStyle w:val="BodyTextIndent"/>
        <w:rPr/>
      </w:pPr>
      <w:r>
        <w:rPr/>
      </w:r>
    </w:p>
    <w:p>
      <w:pPr>
        <w:pStyle w:val="BodyTextIndent"/>
        <w:rPr/>
      </w:pPr>
      <w:r>
        <w:rPr/>
        <w:t xml:space="preserve">If transportation costs are stable over the short term </w:t>
      </w:r>
      <w:r>
        <w:rPr>
          <w:i/>
        </w:rPr>
        <w:t xml:space="preserve">and </w:t>
      </w:r>
      <w:r>
        <w:rPr/>
        <w:t>you can hedge the spread, then it usually doesn’t make sense to hedge the transportation.</w:t>
      </w:r>
    </w:p>
    <w:p>
      <w:pPr>
        <w:pStyle w:val="BodyTextIndent"/>
        <w:rPr/>
      </w:pPr>
      <w:r>
        <w:rPr/>
      </w:r>
    </w:p>
    <w:p>
      <w:pPr>
        <w:pStyle w:val="BodyTextIndent"/>
        <w:rPr/>
      </w:pPr>
      <w:r>
        <w:rPr/>
        <w:t>But there’s a caveat. If you’re unsure of your arbitrage opportunities, then you might want to hedge the transportation…just to be on the safe side.</w:t>
      </w:r>
    </w:p>
    <w:p>
      <w:pPr>
        <w:pStyle w:val="BodyText"/>
        <w:rPr/>
      </w:pPr>
      <w:r>
        <w:rPr/>
      </w:r>
    </w:p>
    <w:p>
      <w:pPr>
        <w:pStyle w:val="BodyText"/>
        <w:rPr/>
      </w:pPr>
      <w:r>
        <w:rPr/>
      </w:r>
    </w:p>
    <w:p>
      <w:pPr>
        <w:pStyle w:val="BodyText"/>
        <w:rPr/>
      </w:pPr>
      <w:r>
        <w:rPr/>
        <w:t>4. How do you obtain information on positions you need to schedule?</w:t>
      </w:r>
    </w:p>
    <w:p>
      <w:pPr>
        <w:pStyle w:val="Character"/>
        <w:rPr/>
      </w:pPr>
      <w:r>
        <w:rPr/>
      </w:r>
    </w:p>
    <w:p>
      <w:pPr>
        <w:pStyle w:val="Character"/>
        <w:rPr/>
      </w:pPr>
      <w:r>
        <w:rPr/>
        <w:t>rick lee</w:t>
      </w:r>
    </w:p>
    <w:p>
      <w:pPr>
        <w:pStyle w:val="BodyTextIndent"/>
        <w:rPr/>
      </w:pPr>
      <w:r>
        <w:rPr>
          <w:i/>
        </w:rPr>
        <w:t xml:space="preserve">(checks his watch) </w:t>
      </w:r>
      <w:r>
        <w:rPr/>
        <w:t>I don’t know how other companies do it, but scheduling at Energy Incorporated works like this:</w:t>
      </w:r>
    </w:p>
    <w:p>
      <w:pPr>
        <w:pStyle w:val="BodyTextIndent"/>
        <w:rPr/>
      </w:pPr>
      <w:r>
        <w:rPr/>
      </w:r>
    </w:p>
    <w:p>
      <w:pPr>
        <w:pStyle w:val="BodyTextIndent"/>
        <w:rPr/>
      </w:pPr>
      <w:r>
        <w:rPr/>
        <w:t xml:space="preserve">Every scheduler is assigned a specific pipeline. When they are notified of transactions that require transportation, they send that information to the pipeline and it’s entered into its pipeline system. Then, whoever is receiving the gas has to arrange a receipt point with the pipeline. </w:t>
      </w:r>
    </w:p>
    <w:p>
      <w:pPr>
        <w:pStyle w:val="BodyTextIndent"/>
        <w:rPr/>
      </w:pPr>
      <w:r>
        <w:rPr/>
      </w:r>
    </w:p>
    <w:p>
      <w:pPr>
        <w:pStyle w:val="BodyTextIndent"/>
        <w:rPr/>
      </w:pPr>
      <w:r>
        <w:rPr/>
        <w:t>Anything else?</w:t>
      </w:r>
    </w:p>
    <w:p>
      <w:pPr>
        <w:pStyle w:val="BodyTextIndent"/>
        <w:rPr>
          <w:i/>
          <w:i/>
        </w:rPr>
      </w:pPr>
      <w:r>
        <w:rPr>
          <w:i/>
        </w:rPr>
        <w:t>(checks his watch again)</w:t>
      </w:r>
    </w:p>
    <w:p>
      <w:pPr>
        <w:pStyle w:val="BodyText"/>
        <w:rPr>
          <w:i/>
          <w:i/>
        </w:rPr>
      </w:pPr>
      <w:r>
        <w:rPr>
          <w:i/>
        </w:rPr>
      </w:r>
    </w:p>
    <w:p>
      <w:pPr>
        <w:pStyle w:val="BodyText"/>
        <w:rPr/>
      </w:pPr>
      <w:r>
        <w:rPr/>
        <w:t>5. What do you do if the market moves against you?</w:t>
      </w:r>
    </w:p>
    <w:p>
      <w:pPr>
        <w:pStyle w:val="Normal"/>
        <w:rPr>
          <w:b/>
        </w:rPr>
      </w:pPr>
      <w:r>
        <w:rPr>
          <w:b/>
        </w:rPr>
      </w:r>
    </w:p>
    <w:p>
      <w:pPr>
        <w:pStyle w:val="Character"/>
        <w:rPr/>
      </w:pPr>
      <w:r>
        <w:rPr/>
        <w:t>michael garcia</w:t>
      </w:r>
    </w:p>
    <w:p>
      <w:pPr>
        <w:pStyle w:val="BodyTextIndent"/>
        <w:rPr/>
      </w:pPr>
      <w:r>
        <w:rPr/>
        <w:t xml:space="preserve">I usually start praying. </w:t>
      </w:r>
      <w:r>
        <w:rPr>
          <w:i/>
        </w:rPr>
        <w:t xml:space="preserve">(smiles) </w:t>
      </w:r>
      <w:r>
        <w:rPr/>
        <w:t xml:space="preserve">Truthfully, I don’t overreact. The market can always bounce back. I keep a cool head. And stay on top of developments. </w:t>
      </w:r>
    </w:p>
    <w:p>
      <w:pPr>
        <w:pStyle w:val="BodyTextIndent"/>
        <w:rPr/>
      </w:pPr>
      <w:r>
        <w:rPr/>
      </w:r>
    </w:p>
    <w:p>
      <w:pPr>
        <w:pStyle w:val="BodyTextIndent"/>
        <w:rPr/>
      </w:pPr>
      <w:r>
        <w:rPr/>
        <w:t xml:space="preserve">Then, only if everything is telling me that it </w:t>
      </w:r>
      <w:r>
        <w:rPr>
          <w:i/>
        </w:rPr>
        <w:t>won’t</w:t>
      </w:r>
      <w:r>
        <w:rPr/>
        <w:t xml:space="preserve"> reverse, I start unwinding my position. </w:t>
      </w:r>
    </w:p>
    <w:p>
      <w:pPr>
        <w:pStyle w:val="BodyTextIndent"/>
        <w:rPr/>
      </w:pPr>
      <w:r>
        <w:rPr/>
      </w:r>
    </w:p>
    <w:p>
      <w:pPr>
        <w:pStyle w:val="BodyTextIndent"/>
        <w:rPr/>
      </w:pPr>
      <w:r>
        <w:rPr/>
        <w:t xml:space="preserve">But that’s how </w:t>
      </w:r>
      <w:r>
        <w:rPr>
          <w:i/>
        </w:rPr>
        <w:t>I</w:t>
      </w:r>
      <w:r>
        <w:rPr/>
        <w:t xml:space="preserve"> do it. You need to find your own trading style. One that works best for </w:t>
      </w:r>
      <w:r>
        <w:rPr>
          <w:i/>
        </w:rPr>
        <w:t>you</w:t>
      </w:r>
      <w:r>
        <w:rPr/>
        <w:t>.</w:t>
      </w:r>
    </w:p>
    <w:p>
      <w:pPr>
        <w:pStyle w:val="BodyText"/>
        <w:rPr/>
      </w:pPr>
      <w:r>
        <w:rPr/>
        <w:t>6. Are you concerned with transportation reports even if you’re not trading physical gas?</w:t>
      </w:r>
    </w:p>
    <w:p>
      <w:pPr>
        <w:pStyle w:val="BodyText"/>
        <w:rPr/>
      </w:pPr>
      <w:r>
        <w:rPr/>
      </w:r>
    </w:p>
    <w:p>
      <w:pPr>
        <w:pStyle w:val="Character"/>
        <w:rPr/>
      </w:pPr>
      <w:r>
        <w:rPr/>
        <w:t>michael garcia</w:t>
      </w:r>
    </w:p>
    <w:p>
      <w:pPr>
        <w:pStyle w:val="BodyTextIndent"/>
        <w:rPr/>
      </w:pPr>
      <w:r>
        <w:rPr/>
        <w:t>Transportation reports are a key part of the mix when I make a hedging decision.</w:t>
      </w:r>
    </w:p>
    <w:p>
      <w:pPr>
        <w:pStyle w:val="BodyTextIndent"/>
        <w:rPr/>
      </w:pPr>
      <w:r>
        <w:rPr/>
      </w:r>
    </w:p>
    <w:p>
      <w:pPr>
        <w:pStyle w:val="BodyTextIndent"/>
        <w:rPr/>
      </w:pPr>
      <w:r>
        <w:rPr/>
        <w:t>Why? Because physical fundamentals can determine where financial contracts are traded. Ignore these reports and I guarantee, they’ll come back to bite you.</w:t>
      </w:r>
    </w:p>
    <w:p>
      <w:pPr>
        <w:pStyle w:val="BodyTextIndent"/>
        <w:rPr/>
      </w:pPr>
      <w:r>
        <w:rPr/>
      </w:r>
    </w:p>
    <w:p>
      <w:pPr>
        <w:pStyle w:val="BodyText"/>
        <w:rPr/>
      </w:pPr>
      <w:r>
        <w:rPr/>
        <w:t xml:space="preserve">7. What alternatives do you have if you want to flow, but for some reason you cannot do it on your preferred path? </w:t>
      </w:r>
    </w:p>
    <w:p>
      <w:pPr>
        <w:pStyle w:val="BodyText"/>
        <w:rPr/>
      </w:pPr>
      <w:r>
        <w:rPr/>
      </w:r>
    </w:p>
    <w:p>
      <w:pPr>
        <w:pStyle w:val="Character"/>
        <w:rPr/>
      </w:pPr>
      <w:r>
        <w:rPr/>
        <w:t>Len Garza</w:t>
      </w:r>
    </w:p>
    <w:p>
      <w:pPr>
        <w:pStyle w:val="BodyTextIndent"/>
        <w:rPr>
          <w:i/>
          <w:i/>
        </w:rPr>
      </w:pPr>
      <w:r>
        <w:rPr/>
        <w:t xml:space="preserve">If I’m unable to flow — and believe me, this happens — I’d first evaluate alternative transportation routes. I’d also investigate buying gas at the delivery point from someone who already owns transportation. Whichever alternative makes the most economic sense is the one I go with. </w:t>
      </w:r>
    </w:p>
    <w:p>
      <w:pPr>
        <w:pStyle w:val="Normal"/>
        <w:rPr>
          <w:b/>
          <w:i/>
          <w:i/>
        </w:rPr>
      </w:pPr>
      <w:r>
        <w:rPr>
          <w:b/>
          <w:i/>
        </w:rPr>
      </w:r>
    </w:p>
    <w:p>
      <w:pPr>
        <w:pStyle w:val="Normal"/>
        <w:rPr>
          <w:b/>
        </w:rPr>
      </w:pPr>
      <w:r>
        <w:rPr>
          <w:b/>
        </w:rPr>
        <w:t>8. What is your recourse if you forget and/or inaccurately nominate delivery?</w:t>
      </w:r>
    </w:p>
    <w:p>
      <w:pPr>
        <w:pStyle w:val="Normal"/>
        <w:rPr>
          <w:b/>
        </w:rPr>
      </w:pPr>
      <w:r>
        <w:rPr>
          <w:b/>
        </w:rPr>
      </w:r>
    </w:p>
    <w:p>
      <w:pPr>
        <w:pStyle w:val="Character"/>
        <w:rPr/>
      </w:pPr>
      <w:r>
        <w:rPr/>
        <w:t>len garza</w:t>
      </w:r>
    </w:p>
    <w:p>
      <w:pPr>
        <w:pStyle w:val="BodyTextIndent"/>
        <w:rPr/>
      </w:pPr>
      <w:r>
        <w:rPr/>
        <w:t xml:space="preserve">Oh boy! First, let’s be clear. Pipeline companies </w:t>
      </w:r>
      <w:r>
        <w:rPr>
          <w:i/>
        </w:rPr>
        <w:t>have to</w:t>
      </w:r>
      <w:r>
        <w:rPr/>
        <w:t xml:space="preserve"> maintain very strict deadlines in order to insure the reliability of their systems. And every pipeline has its own rules and policies.</w:t>
      </w:r>
    </w:p>
    <w:p>
      <w:pPr>
        <w:pStyle w:val="BodyTextIndent"/>
        <w:rPr/>
      </w:pPr>
      <w:r>
        <w:rPr/>
      </w:r>
    </w:p>
    <w:p>
      <w:pPr>
        <w:pStyle w:val="BodyTextIndent"/>
        <w:rPr/>
      </w:pPr>
      <w:r>
        <w:rPr/>
        <w:t xml:space="preserve">If a scheduler does make a mistake, </w:t>
      </w:r>
      <w:r>
        <w:rPr>
          <w:i/>
        </w:rPr>
        <w:t xml:space="preserve">(shakes his head) </w:t>
      </w:r>
      <w:r>
        <w:rPr/>
        <w:t>his company could get socked with a stiff penalty. And depending on the severity of the mistake, he may want to start polishing his resume.</w:t>
      </w:r>
    </w:p>
    <w:p>
      <w:pPr>
        <w:pStyle w:val="BodyTextIndent"/>
        <w:rPr/>
      </w:pPr>
      <w:r>
        <w:rPr/>
      </w:r>
    </w:p>
    <w:p>
      <w:pPr>
        <w:pStyle w:val="Normal"/>
        <w:rPr>
          <w:b/>
        </w:rPr>
      </w:pPr>
      <w:r>
        <w:rPr>
          <w:b/>
        </w:rPr>
        <w:t>9. Can you nominate an MMBtu without having specific meter points?</w:t>
      </w:r>
    </w:p>
    <w:p>
      <w:pPr>
        <w:pStyle w:val="BodyTextIndent"/>
        <w:rPr>
          <w:b/>
        </w:rPr>
      </w:pPr>
      <w:r>
        <w:rPr>
          <w:b/>
        </w:rPr>
      </w:r>
    </w:p>
    <w:p>
      <w:pPr>
        <w:pStyle w:val="Character"/>
        <w:rPr/>
      </w:pPr>
      <w:r>
        <w:rPr/>
        <w:t>len garza</w:t>
      </w:r>
    </w:p>
    <w:p>
      <w:pPr>
        <w:pStyle w:val="BodyTextIndent"/>
        <w:rPr/>
      </w:pPr>
      <w:r>
        <w:rPr/>
        <w:t xml:space="preserve">It all depends on the agreement. </w:t>
      </w:r>
    </w:p>
    <w:p>
      <w:pPr>
        <w:pStyle w:val="BodyTextIndent"/>
        <w:rPr/>
      </w:pPr>
      <w:r>
        <w:rPr/>
      </w:r>
    </w:p>
    <w:p>
      <w:pPr>
        <w:pStyle w:val="BodyTextIndent"/>
        <w:rPr/>
      </w:pPr>
      <w:r>
        <w:rPr/>
        <w:t xml:space="preserve">If I’m delivering to pool areas — or in other words, areas without specific meter points — then it’s fine. </w:t>
      </w:r>
    </w:p>
    <w:p>
      <w:pPr>
        <w:pStyle w:val="BodyTextIndent"/>
        <w:rPr/>
      </w:pPr>
      <w:r>
        <w:rPr/>
      </w:r>
    </w:p>
    <w:p>
      <w:pPr>
        <w:pStyle w:val="BodyTextIndent"/>
        <w:rPr/>
      </w:pPr>
      <w:r>
        <w:rPr/>
        <w:t>But, if the delivery is meter specific and the delivery goes to the wrong meter — I’ll get zapped with a penalty.</w:t>
      </w:r>
    </w:p>
    <w:p>
      <w:pPr>
        <w:pStyle w:val="SectionTitle"/>
        <w:rPr/>
      </w:pPr>
      <w:r>
        <w:rPr/>
      </w:r>
    </w:p>
    <w:p>
      <w:pPr>
        <w:pStyle w:val="SectionTitle"/>
        <w:rPr/>
      </w:pPr>
      <w:r>
        <w:rPr/>
        <w:t>Transportation: Exit Video</w:t>
      </w:r>
    </w:p>
    <w:p>
      <w:pPr>
        <w:pStyle w:val="Character"/>
        <w:rPr/>
      </w:pPr>
      <w:r>
        <w:rPr/>
        <w:t>newscast</w:t>
      </w:r>
    </w:p>
    <w:p>
      <w:pPr>
        <w:pStyle w:val="BodyTextIndent"/>
        <w:rPr/>
      </w:pPr>
      <w:r>
        <w:rPr/>
        <w:t>A sigh of relief was heard in the natural gas market today as investigators determined the cause of the Mojave explosion to be faulty equipment. They predicted that the line should be up and running again in about a week.</w:t>
      </w:r>
    </w:p>
    <w:p>
      <w:pPr>
        <w:pStyle w:val="BodyTextIndent"/>
        <w:rPr/>
      </w:pPr>
      <w:r>
        <w:rPr/>
      </w:r>
    </w:p>
    <w:p>
      <w:pPr>
        <w:pStyle w:val="Heading1"/>
        <w:spacing w:lineRule="auto" w:line="360"/>
        <w:ind w:hanging="0" w:start="0"/>
        <w:rPr/>
      </w:pPr>
      <w:r>
        <w:rPr/>
        <w:t>Stellar</w:t>
      </w:r>
    </w:p>
    <w:p>
      <w:pPr>
        <w:pStyle w:val="Character"/>
        <w:rPr/>
      </w:pPr>
      <w:r>
        <w:rPr/>
        <w:t>steve wilson</w:t>
      </w:r>
    </w:p>
    <w:p>
      <w:pPr>
        <w:pStyle w:val="BodyTextIndent"/>
        <w:rPr/>
      </w:pPr>
      <w:r>
        <w:rPr/>
        <w:t xml:space="preserve">You did an exceptional job managing our transportation issues. I think your bonus speaks for itself.  </w:t>
      </w:r>
      <w:ins w:id="2" w:author="kmcdani" w:date="2001-11-27T03:15:00Z">
        <w:r>
          <w:rPr/>
          <w:t>What about promotion?</w:t>
        </w:r>
      </w:ins>
    </w:p>
    <w:p>
      <w:pPr>
        <w:pStyle w:val="Heading1"/>
        <w:spacing w:lineRule="auto" w:line="360"/>
        <w:ind w:hanging="0" w:start="0"/>
        <w:rPr/>
      </w:pPr>
      <w:r>
        <w:rPr/>
        <w:t>Good</w:t>
      </w:r>
    </w:p>
    <w:p>
      <w:pPr>
        <w:pStyle w:val="Character"/>
        <w:rPr/>
      </w:pPr>
      <w:r>
        <w:rPr/>
        <w:t>steve Wilson</w:t>
      </w:r>
    </w:p>
    <w:p>
      <w:pPr>
        <w:pStyle w:val="BodyTextIndent"/>
        <w:rPr/>
      </w:pPr>
      <w:r>
        <w:rPr/>
        <w:t>In general, you managed transportation reasonably well. However, you need to work more on optimizing your hedging and the flow. But you did do well enough to merit a bonus.</w:t>
      </w:r>
    </w:p>
    <w:p>
      <w:pPr>
        <w:pStyle w:val="BodyTextIndent"/>
        <w:rPr/>
      </w:pPr>
      <w:r>
        <w:rPr/>
      </w:r>
    </w:p>
    <w:p>
      <w:pPr>
        <w:pStyle w:val="Heading1"/>
        <w:spacing w:lineRule="auto" w:line="360"/>
        <w:ind w:hanging="0" w:start="0"/>
        <w:rPr/>
      </w:pPr>
      <w:r>
        <w:rPr/>
        <w:t>OK, but not Great</w:t>
      </w:r>
    </w:p>
    <w:p>
      <w:pPr>
        <w:pStyle w:val="Character"/>
        <w:rPr/>
      </w:pPr>
      <w:r>
        <w:rPr/>
        <w:t>steve Wilson</w:t>
      </w:r>
    </w:p>
    <w:p>
      <w:pPr>
        <w:pStyle w:val="BodyTextIndent"/>
        <w:rPr/>
      </w:pPr>
      <w:r>
        <w:rPr/>
        <w:t>You have a lot of room for improvement. You understand the basics of transportation. But you need to evaluate your options better before you make decisions.  You’re getting a bonus, but I’m sure it’s not as much as you had been hoping for.</w:t>
      </w:r>
    </w:p>
    <w:p>
      <w:pPr>
        <w:pStyle w:val="BodyTextIndent"/>
        <w:rPr/>
      </w:pPr>
      <w:r>
        <w:rPr/>
      </w:r>
    </w:p>
    <w:p>
      <w:pPr>
        <w:pStyle w:val="Character"/>
        <w:rPr/>
      </w:pPr>
      <w:r>
        <w:rPr/>
      </w:r>
    </w:p>
    <w:p>
      <w:pPr>
        <w:pStyle w:val="Normal"/>
        <w:rPr>
          <w:b/>
        </w:rPr>
      </w:pPr>
      <w:r>
        <w:rPr>
          <w:b/>
        </w:rPr>
        <w:t>Bad</w:t>
      </w:r>
    </w:p>
    <w:p>
      <w:pPr>
        <w:pStyle w:val="Character"/>
        <w:rPr/>
      </w:pPr>
      <w:r>
        <w:rPr/>
        <w:t>steve Wilson</w:t>
      </w:r>
    </w:p>
    <w:p>
      <w:pPr>
        <w:pStyle w:val="BodyTextIndent"/>
        <w:rPr/>
      </w:pPr>
      <w:r>
        <w:rPr/>
        <w:t>I’ll be honest here. Your performance was so sub-par that, frankly, we’re going to have to let you go.</w:t>
      </w:r>
      <w:r>
        <w:br w:type="page"/>
      </w:r>
    </w:p>
    <w:p>
      <w:pPr>
        <w:pStyle w:val="BodyTextIndent"/>
        <w:rPr/>
      </w:pPr>
      <w:r>
        <w:rPr/>
      </w:r>
    </w:p>
    <w:p>
      <w:pPr>
        <w:pStyle w:val="SectionTitle"/>
        <w:rPr>
          <w:b/>
        </w:rPr>
      </w:pPr>
      <w:r>
        <w:rPr>
          <w:b/>
        </w:rPr>
        <w:t xml:space="preserve">7. Scenario: Storage </w:t>
      </w:r>
    </w:p>
    <w:p>
      <w:pPr>
        <w:pStyle w:val="Visual"/>
        <w:rPr>
          <w:b/>
        </w:rPr>
      </w:pPr>
      <w:r>
        <w:rPr>
          <w:b/>
        </w:rPr>
      </w:r>
    </w:p>
    <w:p>
      <w:pPr>
        <w:pStyle w:val="SectionTitle"/>
        <w:rPr/>
      </w:pPr>
      <w:r>
        <w:rPr/>
        <w:t>Storage: Newscast</w:t>
      </w:r>
    </w:p>
    <w:p>
      <w:pPr>
        <w:pStyle w:val="Visual"/>
        <w:rPr/>
      </w:pPr>
      <w:r>
        <w:rPr/>
        <w:t>While the newscaster talks we might cutaway to pictures of storage caverns and a trading desk.</w:t>
      </w:r>
    </w:p>
    <w:p>
      <w:pPr>
        <w:pStyle w:val="Visual"/>
        <w:rPr/>
      </w:pPr>
      <w:r>
        <w:rPr/>
      </w:r>
    </w:p>
    <w:p>
      <w:pPr>
        <w:pStyle w:val="Character"/>
        <w:rPr/>
      </w:pPr>
      <w:r>
        <w:rPr/>
        <w:t>newscaster</w:t>
      </w:r>
    </w:p>
    <w:p>
      <w:pPr>
        <w:pStyle w:val="BodyTextIndent"/>
        <w:rPr/>
      </w:pPr>
      <w:r>
        <w:rPr/>
        <w:t xml:space="preserve">Turning to energy, the strange weather patterns across the nation continue to throw a monkey wrench into planning by energy companies. </w:t>
      </w:r>
    </w:p>
    <w:p>
      <w:pPr>
        <w:pStyle w:val="BodyTextIndent"/>
        <w:rPr/>
      </w:pPr>
      <w:r>
        <w:rPr/>
      </w:r>
    </w:p>
    <w:p>
      <w:pPr>
        <w:pStyle w:val="BodyTextIndent"/>
        <w:rPr/>
      </w:pPr>
      <w:r>
        <w:rPr/>
        <w:t>While some natural gas producers are reporting over capacity in their eastern and western storage facilities…</w:t>
      </w:r>
    </w:p>
    <w:p>
      <w:pPr>
        <w:pStyle w:val="BodyTextIndent"/>
        <w:rPr/>
      </w:pPr>
      <w:r>
        <w:rPr/>
      </w:r>
    </w:p>
    <w:p>
      <w:pPr>
        <w:pStyle w:val="BodyTextIndent"/>
        <w:rPr/>
      </w:pPr>
      <w:r>
        <w:rPr/>
        <w:t>…</w:t>
      </w:r>
      <w:r>
        <w:rPr/>
        <w:t>some Midwest companies are feeling the pinch as storage in their caverns drops to levels not seen in years.</w:t>
      </w:r>
    </w:p>
    <w:p>
      <w:pPr>
        <w:pStyle w:val="Character"/>
        <w:rPr/>
      </w:pPr>
      <w:r>
        <w:rPr/>
      </w:r>
    </w:p>
    <w:p>
      <w:pPr>
        <w:pStyle w:val="SectionTitle"/>
        <w:rPr/>
      </w:pPr>
      <w:r>
        <w:rPr/>
        <w:t>Storage: Coach’s Introduction</w:t>
      </w:r>
    </w:p>
    <w:p>
      <w:pPr>
        <w:pStyle w:val="Character"/>
        <w:rPr/>
      </w:pPr>
      <w:r>
        <w:rPr/>
      </w:r>
    </w:p>
    <w:p>
      <w:pPr>
        <w:pStyle w:val="Character"/>
        <w:rPr/>
      </w:pPr>
      <w:r>
        <w:rPr/>
        <w:t>steve Wilson</w:t>
      </w:r>
    </w:p>
    <w:p>
      <w:pPr>
        <w:pStyle w:val="BodyTextIndent"/>
        <w:rPr/>
      </w:pPr>
      <w:r>
        <w:rPr/>
        <w:t>Our physical desk needs someone to manage storage capacity at some of our caverns. And I recommended you.</w:t>
      </w:r>
    </w:p>
    <w:p>
      <w:pPr>
        <w:pStyle w:val="BodyTextIndent"/>
        <w:rPr/>
      </w:pPr>
      <w:r>
        <w:rPr/>
      </w:r>
    </w:p>
    <w:p>
      <w:pPr>
        <w:pStyle w:val="BodyTextIndent"/>
        <w:rPr/>
      </w:pPr>
      <w:r>
        <w:rPr/>
        <w:t xml:space="preserve">This job will last a couple of months. During that time, you’ll be responsible for deciding when to store and when to withdraw gas based on market conditions. </w:t>
      </w:r>
    </w:p>
    <w:p>
      <w:pPr>
        <w:pStyle w:val="BodyTextIndent"/>
        <w:rPr/>
      </w:pPr>
      <w:r>
        <w:rPr/>
        <w:t>You’ll also have to determine the optimal volume of gas to inject or withdraw - the forward curve may help with this.</w:t>
      </w:r>
    </w:p>
    <w:p>
      <w:pPr>
        <w:pStyle w:val="BodyTextIndent"/>
        <w:rPr/>
      </w:pPr>
      <w:r>
        <w:rPr/>
        <w:t xml:space="preserve">And as always, I want you to hedge the risks. </w:t>
      </w:r>
    </w:p>
    <w:p>
      <w:pPr>
        <w:pStyle w:val="BodyTextIndent"/>
        <w:rPr/>
      </w:pPr>
      <w:r>
        <w:rPr/>
      </w:r>
    </w:p>
    <w:p>
      <w:pPr>
        <w:pStyle w:val="BodyTextIndent"/>
        <w:rPr/>
      </w:pPr>
      <w:r>
        <w:rPr/>
        <w:t>Spencer Henton, a desk head,  will be your supervisor. You’ll need to get his approval after you evaluate the storage cavern. After that, you’ve got a green light to schedule storage and hedge as you wish.</w:t>
      </w:r>
    </w:p>
    <w:p>
      <w:pPr>
        <w:pStyle w:val="BodyTextIndent"/>
        <w:rPr/>
      </w:pPr>
      <w:r>
        <w:rPr/>
      </w:r>
    </w:p>
    <w:p>
      <w:pPr>
        <w:pStyle w:val="BodyTextIndent"/>
        <w:rPr/>
      </w:pPr>
      <w:r>
        <w:rPr/>
        <w:t xml:space="preserve">You’ll find a chart in your Inbox that outlines your risk limits. </w:t>
      </w:r>
    </w:p>
    <w:p>
      <w:pPr>
        <w:pStyle w:val="BodyTextIndent"/>
        <w:rPr/>
      </w:pPr>
      <w:r>
        <w:rPr/>
      </w:r>
    </w:p>
    <w:p>
      <w:pPr>
        <w:pStyle w:val="BodyTextIndent"/>
        <w:rPr/>
      </w:pPr>
      <w:r>
        <w:rPr/>
        <w:t>My recommendation is to listen to your advisors. Storage is one tough business.</w:t>
      </w:r>
    </w:p>
    <w:p>
      <w:pPr>
        <w:pStyle w:val="BodyTextIndent"/>
        <w:rPr/>
      </w:pPr>
      <w:r>
        <w:rPr/>
      </w:r>
    </w:p>
    <w:p>
      <w:pPr>
        <w:pStyle w:val="SectionTitle"/>
        <w:rPr/>
      </w:pPr>
      <w:r>
        <w:rPr/>
        <w:t>Storage Q&amp;A</w:t>
      </w:r>
    </w:p>
    <w:p>
      <w:pPr>
        <w:pStyle w:val="BodyText"/>
        <w:rPr/>
      </w:pPr>
      <w:r>
        <w:rPr/>
        <w:t>1. How do you decide when to withdraw and when to inject?</w:t>
      </w:r>
    </w:p>
    <w:p>
      <w:pPr>
        <w:pStyle w:val="Normal"/>
        <w:rPr>
          <w:b/>
        </w:rPr>
      </w:pPr>
      <w:r>
        <w:rPr>
          <w:b/>
        </w:rPr>
      </w:r>
    </w:p>
    <w:p>
      <w:pPr>
        <w:pStyle w:val="Character"/>
        <w:rPr/>
      </w:pPr>
      <w:r>
        <w:rPr/>
        <w:t>rick Lee</w:t>
      </w:r>
    </w:p>
    <w:p>
      <w:pPr>
        <w:pStyle w:val="BodyTextIndent"/>
        <w:rPr/>
      </w:pPr>
      <w:r>
        <w:rPr/>
        <w:t>Before I decide to withdraw or inject, I ask myself a few questions.</w:t>
      </w:r>
    </w:p>
    <w:p>
      <w:pPr>
        <w:pStyle w:val="BodyTextIndent"/>
        <w:rPr/>
      </w:pPr>
      <w:r>
        <w:rPr/>
      </w:r>
    </w:p>
    <w:p>
      <w:pPr>
        <w:pStyle w:val="BodyTextIndent"/>
        <w:rPr/>
      </w:pPr>
      <w:r>
        <w:rPr/>
        <w:t>First. If I withdraw, what is my cost for replacing the gas? And what future opportunities might I possibly be foregoing?</w:t>
      </w:r>
    </w:p>
    <w:p>
      <w:pPr>
        <w:pStyle w:val="BodyTextIndent"/>
        <w:rPr/>
      </w:pPr>
      <w:r>
        <w:rPr/>
      </w:r>
    </w:p>
    <w:p>
      <w:pPr>
        <w:pStyle w:val="BodyTextIndent"/>
        <w:rPr/>
      </w:pPr>
      <w:r>
        <w:rPr/>
        <w:t>Second. Can I withdraw gas without hurting my storage levels?</w:t>
      </w:r>
    </w:p>
    <w:p>
      <w:pPr>
        <w:pStyle w:val="BodyTextIndent"/>
        <w:rPr/>
      </w:pPr>
      <w:r>
        <w:rPr/>
      </w:r>
    </w:p>
    <w:p>
      <w:pPr>
        <w:pStyle w:val="BodyTextIndent"/>
        <w:rPr/>
      </w:pPr>
      <w:r>
        <w:rPr/>
        <w:t xml:space="preserve">And third. What are seasonal prices and the forward curve telling me? Does it make sense to sell right now on the spot market? </w:t>
      </w:r>
    </w:p>
    <w:p>
      <w:pPr>
        <w:pStyle w:val="BodyTextIndent"/>
        <w:rPr/>
      </w:pPr>
      <w:r>
        <w:rPr/>
      </w:r>
    </w:p>
    <w:p>
      <w:pPr>
        <w:pStyle w:val="BodyTextIndent"/>
        <w:rPr/>
      </w:pPr>
      <w:r>
        <w:rPr/>
        <w:t>For the most part, if prices are going to be high in July, then I’ll withdraw. If prices are going to be low in winter, then I’ll inject. But it’s important to evaluate all factors as well.</w:t>
      </w:r>
    </w:p>
    <w:p>
      <w:pPr>
        <w:pStyle w:val="BodyTextIndent"/>
        <w:rPr/>
      </w:pPr>
      <w:r>
        <w:rPr/>
      </w:r>
    </w:p>
    <w:p>
      <w:pPr>
        <w:pStyle w:val="BodyText"/>
        <w:rPr/>
      </w:pPr>
      <w:r>
        <w:rPr/>
        <w:t>2. How do you determine the optimal quantity to be withdrawn or injected?</w:t>
      </w:r>
    </w:p>
    <w:p>
      <w:pPr>
        <w:pStyle w:val="Normal"/>
        <w:rPr>
          <w:b/>
        </w:rPr>
      </w:pPr>
      <w:r>
        <w:rPr>
          <w:b/>
        </w:rPr>
      </w:r>
    </w:p>
    <w:p>
      <w:pPr>
        <w:pStyle w:val="Character"/>
        <w:rPr/>
      </w:pPr>
      <w:r>
        <w:rPr/>
        <w:t>rick lee</w:t>
      </w:r>
    </w:p>
    <w:p>
      <w:pPr>
        <w:pStyle w:val="BodyTextIndent"/>
        <w:rPr/>
      </w:pPr>
      <w:r>
        <w:rPr/>
        <w:t>Basically I let the market tell me how much to withdraw or inject. If prices are great, I withdraw as much as possible. But, if prices are low I get stingy.  However, you still have to consider that the possibility exists where prices increase OR decrease after you do decide to inject or withdraw a particular volume.</w:t>
      </w:r>
    </w:p>
    <w:p>
      <w:pPr>
        <w:pStyle w:val="BodyTextIndent"/>
        <w:ind w:start="0" w:end="1440"/>
        <w:rPr/>
      </w:pPr>
      <w:r>
        <w:rPr/>
      </w:r>
    </w:p>
    <w:p>
      <w:pPr>
        <w:pStyle w:val="Normal"/>
        <w:rPr>
          <w:b/>
        </w:rPr>
      </w:pPr>
      <w:r>
        <w:rPr>
          <w:b/>
        </w:rPr>
        <w:t>3. Are there ever circumstances beyond your control that keep you from injecting or withdrawing?</w:t>
      </w:r>
    </w:p>
    <w:p>
      <w:pPr>
        <w:pStyle w:val="Normal"/>
        <w:rPr>
          <w:b/>
        </w:rPr>
      </w:pPr>
      <w:r>
        <w:rPr>
          <w:b/>
        </w:rPr>
      </w:r>
    </w:p>
    <w:p>
      <w:pPr>
        <w:pStyle w:val="Character"/>
        <w:rPr/>
      </w:pPr>
      <w:r>
        <w:rPr/>
        <w:t>rick lee</w:t>
      </w:r>
    </w:p>
    <w:p>
      <w:pPr>
        <w:pStyle w:val="BodyTextIndent"/>
        <w:rPr/>
      </w:pPr>
      <w:r>
        <w:rPr/>
        <w:t xml:space="preserve">Several factors can screw up your plans for injecting or withdrawing. Things like pipeline capacity. Weather conditions. Pressure limitations. They’re all beyond your control. And each one of them can ruin your day. </w:t>
      </w:r>
    </w:p>
    <w:p>
      <w:pPr>
        <w:pStyle w:val="BodyTextIndent"/>
        <w:rPr/>
      </w:pPr>
      <w:r>
        <w:rPr/>
      </w:r>
    </w:p>
    <w:p>
      <w:pPr>
        <w:pStyle w:val="BodyText"/>
        <w:rPr/>
      </w:pPr>
      <w:r>
        <w:rPr/>
        <w:t>4. How do you decide which is the optimal hedge when there are so many to choose from?</w:t>
      </w:r>
    </w:p>
    <w:p>
      <w:pPr>
        <w:pStyle w:val="Normal"/>
        <w:rPr>
          <w:b/>
        </w:rPr>
      </w:pPr>
      <w:r>
        <w:rPr>
          <w:b/>
        </w:rPr>
      </w:r>
    </w:p>
    <w:p>
      <w:pPr>
        <w:pStyle w:val="Character"/>
        <w:rPr/>
      </w:pPr>
      <w:r>
        <w:rPr/>
        <w:t>rick lee</w:t>
      </w:r>
    </w:p>
    <w:p>
      <w:pPr>
        <w:pStyle w:val="BodyTextIndent"/>
        <w:rPr/>
      </w:pPr>
      <w:r>
        <w:rPr/>
        <w:t xml:space="preserve">How do I find my optimal hedge? Basically, I conduct a risk/reward or cost/benefit analysis on several hedging scenarios and go with the best one. </w:t>
      </w:r>
    </w:p>
    <w:p>
      <w:pPr>
        <w:pStyle w:val="BodyTextIndent"/>
        <w:rPr/>
      </w:pPr>
      <w:r>
        <w:rPr/>
      </w:r>
    </w:p>
    <w:p>
      <w:pPr>
        <w:pStyle w:val="BodyText"/>
        <w:rPr/>
      </w:pPr>
      <w:r>
        <w:rPr/>
        <w:t>5. Are you concerned with storage reports even if you’re not trading physical gas?</w:t>
      </w:r>
    </w:p>
    <w:p>
      <w:pPr>
        <w:pStyle w:val="BodyText"/>
        <w:rPr/>
      </w:pPr>
      <w:r>
        <w:rPr/>
      </w:r>
    </w:p>
    <w:p>
      <w:pPr>
        <w:pStyle w:val="Character"/>
        <w:rPr/>
      </w:pPr>
      <w:r>
        <w:rPr/>
        <w:t>michael garcia</w:t>
      </w:r>
    </w:p>
    <w:p>
      <w:pPr>
        <w:pStyle w:val="BodyTextIndent"/>
        <w:rPr/>
      </w:pPr>
      <w:r>
        <w:rPr/>
        <w:t xml:space="preserve">If you’re going to make it in the hedging business you have to read storage reports. Why? Because physical fundamentals directly affect where financial contracts are traded. </w:t>
      </w:r>
    </w:p>
    <w:p>
      <w:pPr>
        <w:pStyle w:val="BodyTextIndent"/>
        <w:rPr/>
      </w:pPr>
      <w:r>
        <w:rPr/>
      </w:r>
    </w:p>
    <w:p>
      <w:pPr>
        <w:pStyle w:val="BodyTextIndent"/>
        <w:rPr/>
      </w:pPr>
      <w:r>
        <w:rPr/>
        <w:t xml:space="preserve">In our business, information is oxygen. Cut it off and suffer the consequences.  </w:t>
      </w:r>
    </w:p>
    <w:p>
      <w:pPr>
        <w:pStyle w:val="BodyTextIndent"/>
        <w:rPr/>
      </w:pPr>
      <w:r>
        <w:rPr/>
      </w:r>
    </w:p>
    <w:p>
      <w:pPr>
        <w:pStyle w:val="Normal"/>
        <w:rPr>
          <w:b/>
        </w:rPr>
      </w:pPr>
      <w:r>
        <w:rPr>
          <w:b/>
        </w:rPr>
        <w:t>6. Does every deal you structure have to be cleared by the legal and credit departments before it can be finalized with a customer?</w:t>
      </w:r>
    </w:p>
    <w:p>
      <w:pPr>
        <w:pStyle w:val="Header"/>
        <w:tabs>
          <w:tab w:val="clear" w:pos="4320"/>
          <w:tab w:val="clear" w:pos="8640"/>
        </w:tabs>
        <w:rPr>
          <w:b/>
        </w:rPr>
      </w:pPr>
      <w:r>
        <w:rPr>
          <w:b/>
        </w:rPr>
      </w:r>
    </w:p>
    <w:p>
      <w:pPr>
        <w:pStyle w:val="Character"/>
        <w:rPr/>
      </w:pPr>
      <w:r>
        <w:rPr/>
        <w:t>christina campbell</w:t>
      </w:r>
    </w:p>
    <w:p>
      <w:pPr>
        <w:pStyle w:val="BodyTextIndent"/>
        <w:rPr/>
      </w:pPr>
      <w:r>
        <w:rPr/>
        <w:t xml:space="preserve">Most of the time, yes, legal and credit have to sign off on your contracts. But sometimes, they let us bypass the approval process. </w:t>
      </w:r>
    </w:p>
    <w:p>
      <w:pPr>
        <w:pStyle w:val="BodyTextIndent"/>
        <w:rPr/>
      </w:pPr>
      <w:r>
        <w:rPr/>
      </w:r>
    </w:p>
    <w:p>
      <w:pPr>
        <w:pStyle w:val="BodyTextIndent"/>
        <w:rPr/>
      </w:pPr>
      <w:r>
        <w:rPr/>
        <w:t>The catch is that we have to use the standard contract with its pre-approved terms and conditions within the credit bounds.</w:t>
      </w:r>
    </w:p>
    <w:p>
      <w:pPr>
        <w:pStyle w:val="BodyTextIndent"/>
        <w:rPr/>
      </w:pPr>
      <w:r>
        <w:rPr/>
      </w:r>
    </w:p>
    <w:p>
      <w:pPr>
        <w:pStyle w:val="BodyText"/>
        <w:rPr/>
      </w:pPr>
      <w:r>
        <w:rPr/>
        <w:t>7. What happens if you inaccurately identify or overlook a risk in a deal?</w:t>
      </w:r>
    </w:p>
    <w:p>
      <w:pPr>
        <w:pStyle w:val="BodyTextIndent"/>
        <w:rPr/>
      </w:pPr>
      <w:r>
        <w:rPr/>
      </w:r>
    </w:p>
    <w:p>
      <w:pPr>
        <w:pStyle w:val="Character"/>
        <w:rPr/>
      </w:pPr>
      <w:r>
        <w:rPr/>
        <w:t>christina campbell</w:t>
      </w:r>
    </w:p>
    <w:p>
      <w:pPr>
        <w:pStyle w:val="BodyTextIndent"/>
        <w:rPr/>
      </w:pPr>
      <w:r>
        <w:rPr/>
        <w:t xml:space="preserve">Trust me, you </w:t>
      </w:r>
      <w:r>
        <w:rPr>
          <w:i/>
        </w:rPr>
        <w:t>never</w:t>
      </w:r>
      <w:r>
        <w:rPr/>
        <w:t xml:space="preserve"> want to overlook a risk. It might be the last deal you ever structure. </w:t>
      </w:r>
    </w:p>
    <w:p>
      <w:pPr>
        <w:pStyle w:val="BodyTextIndent"/>
        <w:rPr/>
      </w:pPr>
      <w:r>
        <w:rPr/>
      </w:r>
    </w:p>
    <w:p>
      <w:pPr>
        <w:pStyle w:val="BodyTextIndent"/>
        <w:rPr/>
      </w:pPr>
      <w:r>
        <w:rPr/>
        <w:t xml:space="preserve">That’s why most companies put a deal approval process in place — just to protect themselves from mistakes. However, if a mistake </w:t>
      </w:r>
      <w:r>
        <w:rPr>
          <w:i/>
        </w:rPr>
        <w:t>does</w:t>
      </w:r>
      <w:r>
        <w:rPr/>
        <w:t xml:space="preserve"> slip through, the contract owner absorbs the impact. Good or bad.</w:t>
      </w:r>
    </w:p>
    <w:p>
      <w:pPr>
        <w:pStyle w:val="BodyTextIndent"/>
        <w:rPr/>
      </w:pPr>
      <w:r>
        <w:rPr/>
      </w:r>
    </w:p>
    <w:p>
      <w:pPr>
        <w:pStyle w:val="BodyText"/>
        <w:rPr/>
      </w:pPr>
      <w:r>
        <w:rPr/>
        <w:t>8. What do you do if the market moves against you?</w:t>
      </w:r>
    </w:p>
    <w:p>
      <w:pPr>
        <w:pStyle w:val="Normal"/>
        <w:rPr>
          <w:b/>
        </w:rPr>
      </w:pPr>
      <w:r>
        <w:rPr>
          <w:b/>
        </w:rPr>
      </w:r>
    </w:p>
    <w:p>
      <w:pPr>
        <w:pStyle w:val="Character"/>
        <w:rPr/>
      </w:pPr>
      <w:r>
        <w:rPr/>
        <w:t>Rick Lee</w:t>
      </w:r>
    </w:p>
    <w:p>
      <w:pPr>
        <w:pStyle w:val="BodyTextIndent"/>
        <w:rPr/>
      </w:pPr>
      <w:r>
        <w:rPr/>
        <w:t>Let me give you some advice that’ll save you a million dollars.</w:t>
      </w:r>
    </w:p>
    <w:p>
      <w:pPr>
        <w:pStyle w:val="BodyTextIndent"/>
        <w:rPr/>
      </w:pPr>
      <w:r>
        <w:rPr/>
      </w:r>
    </w:p>
    <w:p>
      <w:pPr>
        <w:pStyle w:val="BodyTextIndent"/>
        <w:rPr/>
      </w:pPr>
      <w:r>
        <w:rPr/>
        <w:t>In my opinion, if the market turns on you, cut your losses immediately. Move onto the next opportunity. Period. End of story.</w:t>
      </w:r>
    </w:p>
    <w:p>
      <w:pPr>
        <w:pStyle w:val="BodyTextIndent"/>
        <w:rPr/>
      </w:pPr>
      <w:r>
        <w:rPr/>
      </w:r>
    </w:p>
    <w:p>
      <w:pPr>
        <w:pStyle w:val="BodyTextIndent"/>
        <w:rPr/>
      </w:pPr>
      <w:r>
        <w:rPr/>
        <w:t>It’s like a war out there. Every moment you’re evaluating new information. Advancing. Retreating. Making decisions.</w:t>
      </w:r>
    </w:p>
    <w:p>
      <w:pPr>
        <w:pStyle w:val="BodyTextIndent"/>
        <w:rPr/>
      </w:pPr>
      <w:r>
        <w:rPr/>
      </w:r>
    </w:p>
    <w:p>
      <w:pPr>
        <w:pStyle w:val="BodyTextIndent"/>
        <w:rPr/>
      </w:pPr>
      <w:r>
        <w:rPr/>
        <w:t>But whatever you do, don’t freeze up. Do that and you’re useless around here.</w:t>
      </w:r>
    </w:p>
    <w:p>
      <w:pPr>
        <w:pStyle w:val="BodyTextIndent"/>
        <w:rPr/>
      </w:pPr>
      <w:r>
        <w:rPr/>
      </w:r>
    </w:p>
    <w:p>
      <w:pPr>
        <w:pStyle w:val="SectionTitle"/>
        <w:rPr/>
      </w:pPr>
      <w:r>
        <w:rPr/>
        <w:t>Storage: Exit video</w:t>
      </w:r>
    </w:p>
    <w:p>
      <w:pPr>
        <w:pStyle w:val="Character"/>
        <w:rPr/>
      </w:pPr>
      <w:r>
        <w:rPr/>
        <w:t>newscaster</w:t>
      </w:r>
    </w:p>
    <w:p>
      <w:pPr>
        <w:pStyle w:val="BodyTextIndent"/>
        <w:rPr/>
      </w:pPr>
      <w:r>
        <w:rPr/>
        <w:t>The spring thaw can’t come too soon for some energy companies as one of the oddest winters on record comes to an end.</w:t>
      </w:r>
    </w:p>
    <w:p>
      <w:pPr>
        <w:pStyle w:val="BodyTextIndent"/>
        <w:rPr/>
      </w:pPr>
      <w:r>
        <w:rPr/>
      </w:r>
    </w:p>
    <w:p>
      <w:pPr>
        <w:pStyle w:val="Heading1"/>
        <w:spacing w:lineRule="auto" w:line="360"/>
        <w:ind w:hanging="0" w:start="0"/>
        <w:rPr/>
      </w:pPr>
      <w:r>
        <w:rPr/>
        <w:t>Stellar</w:t>
      </w:r>
    </w:p>
    <w:p>
      <w:pPr>
        <w:pStyle w:val="Character"/>
        <w:rPr/>
      </w:pPr>
      <w:r>
        <w:rPr/>
        <w:t>Steve wilson</w:t>
      </w:r>
    </w:p>
    <w:p>
      <w:pPr>
        <w:pStyle w:val="BodyTextIndent"/>
        <w:rPr/>
      </w:pPr>
      <w:r>
        <w:rPr/>
        <w:t xml:space="preserve">Congratulations! You’ve succeeded at storage capacity management. And that’s no easy task. Enjoy your bonus! </w:t>
      </w:r>
      <w:ins w:id="3" w:author="kmcdani" w:date="2001-11-27T03:24:00Z">
        <w:r>
          <w:rPr/>
          <w:t>What about promotion?</w:t>
        </w:r>
      </w:ins>
    </w:p>
    <w:p>
      <w:pPr>
        <w:pStyle w:val="Heading1"/>
        <w:spacing w:lineRule="auto" w:line="360"/>
        <w:ind w:hanging="0" w:start="0"/>
        <w:rPr/>
      </w:pPr>
      <w:r>
        <w:rPr/>
        <w:t>Good</w:t>
      </w:r>
    </w:p>
    <w:p>
      <w:pPr>
        <w:pStyle w:val="Character"/>
        <w:rPr/>
      </w:pPr>
      <w:r>
        <w:rPr/>
        <w:t>steve Wilson</w:t>
      </w:r>
    </w:p>
    <w:p>
      <w:pPr>
        <w:pStyle w:val="BodyTextIndent"/>
        <w:rPr>
          <w:i/>
          <w:i/>
        </w:rPr>
      </w:pPr>
      <w:r>
        <w:rPr/>
        <w:t>Overall, you’ve done a good job. But you still have some room for improvement with your scheduling of injections and withdrawals as well as with hedging. You definitely deserve a bonus though.</w:t>
      </w:r>
    </w:p>
    <w:p>
      <w:pPr>
        <w:pStyle w:val="BodyTextIndent"/>
        <w:rPr>
          <w:i/>
          <w:i/>
        </w:rPr>
      </w:pPr>
      <w:r>
        <w:rPr>
          <w:i/>
        </w:rPr>
      </w:r>
    </w:p>
    <w:p>
      <w:pPr>
        <w:pStyle w:val="Heading1"/>
        <w:spacing w:lineRule="auto" w:line="360"/>
        <w:ind w:hanging="0" w:start="0"/>
        <w:rPr/>
      </w:pPr>
      <w:r>
        <w:rPr/>
        <w:t>OK, but not great</w:t>
      </w:r>
    </w:p>
    <w:p>
      <w:pPr>
        <w:pStyle w:val="Character"/>
        <w:rPr/>
      </w:pPr>
      <w:r>
        <w:rPr/>
        <w:t>steve Wilson</w:t>
      </w:r>
    </w:p>
    <w:p>
      <w:pPr>
        <w:pStyle w:val="BodyTextIndent"/>
        <w:rPr>
          <w:i/>
          <w:i/>
        </w:rPr>
      </w:pPr>
      <w:r>
        <w:rPr/>
        <w:t>Although you’ve made some good decisions, your overall scheduling and hedging definitely needs more work. You’re getting a bonus but hopefully it will be bigger in the future.</w:t>
      </w:r>
    </w:p>
    <w:p>
      <w:pPr>
        <w:pStyle w:val="Heading1"/>
        <w:spacing w:lineRule="auto" w:line="360"/>
        <w:ind w:hanging="0" w:start="0"/>
        <w:rPr>
          <w:i/>
          <w:i/>
        </w:rPr>
      </w:pPr>
      <w:r>
        <w:rPr>
          <w:i/>
        </w:rPr>
      </w:r>
    </w:p>
    <w:p>
      <w:pPr>
        <w:pStyle w:val="Heading1"/>
        <w:spacing w:lineRule="auto" w:line="360"/>
        <w:ind w:hanging="0" w:start="0"/>
        <w:rPr/>
      </w:pPr>
      <w:r>
        <w:rPr/>
      </w:r>
    </w:p>
    <w:p>
      <w:pPr>
        <w:pStyle w:val="Heading1"/>
        <w:spacing w:lineRule="auto" w:line="360"/>
        <w:ind w:hanging="0" w:start="0"/>
        <w:rPr/>
      </w:pPr>
      <w:r>
        <w:rPr/>
        <w:t>Bad</w:t>
      </w:r>
    </w:p>
    <w:p>
      <w:pPr>
        <w:pStyle w:val="Character"/>
        <w:rPr/>
      </w:pPr>
      <w:r>
        <w:rPr/>
        <w:t>steve Wilson</w:t>
      </w:r>
    </w:p>
    <w:p>
      <w:pPr>
        <w:pStyle w:val="BodyTextIndent"/>
        <w:rPr/>
      </w:pPr>
      <w:r>
        <w:rPr/>
        <w:t>I’m going to be blunt. Your evaluation isn’t good. You’ve made mistakes that have cost this company a lot of money. We have to let you go.</w:t>
      </w:r>
      <w:ins w:id="4" w:author="kmcdani" w:date="2001-11-27T03:26:00Z">
        <w:r>
          <w:rPr/>
          <w:t xml:space="preserve"> Or they may get a bad preformance review for this particular rotation</w:t>
        </w:r>
      </w:ins>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spacing w:val="20"/>
        <w:sz w:val="18"/>
      </w:rPr>
    </w:pPr>
    <w:r>
      <w:rPr>
        <w:i/>
        <w:spacing w:val="20"/>
        <w:sz w:val="18"/>
      </w:rPr>
    </w:r>
  </w:p>
  <w:p>
    <w:pPr>
      <w:pStyle w:val="Footer"/>
      <w:shd w:fill="DFDFDF" w:val="clear"/>
      <w:jc w:val="center"/>
      <w:rPr>
        <w:i/>
        <w:i/>
        <w:spacing w:val="20"/>
        <w:sz w:val="6"/>
      </w:rPr>
    </w:pPr>
    <w:r>
      <w:rPr>
        <w:i/>
        <w:spacing w:val="20"/>
        <w:sz w:val="6"/>
      </w:rPr>
    </w:r>
  </w:p>
  <w:p>
    <w:pPr>
      <w:pStyle w:val="Footer"/>
      <w:jc w:val="center"/>
      <w:rPr>
        <w:i/>
        <w:i/>
        <w:spacing w:val="20"/>
        <w:sz w:val="18"/>
      </w:rPr>
    </w:pPr>
    <w:r>
      <w:rPr>
        <w:i/>
        <w:spacing w:val="20"/>
        <w:sz w:val="18"/>
      </w:rPr>
    </w:r>
  </w:p>
  <w:p>
    <w:pPr>
      <w:pStyle w:val="Footer"/>
      <w:jc w:val="center"/>
      <w:rPr>
        <w:rStyle w:val="PageNumber"/>
        <w:i/>
        <w:i/>
        <w:smallCaps/>
        <w:spacing w:val="20"/>
        <w:sz w:val="20"/>
      </w:rPr>
    </w:pPr>
    <w:r>
      <w:rPr>
        <w:i/>
        <w:smallCaps/>
        <w:spacing w:val="20"/>
        <w:sz w:val="20"/>
      </w:rPr>
      <w:t xml:space="preserve">November 21, 2001 · Prepared by Cramer · Page </w:t>
    </w:r>
    <w:r>
      <w:rPr>
        <w:rStyle w:val="PageNumber"/>
        <w:i/>
        <w:smallCaps/>
        <w:spacing w:val="20"/>
        <w:sz w:val="20"/>
      </w:rPr>
      <w:fldChar w:fldCharType="begin"/>
    </w:r>
    <w:r>
      <w:rPr>
        <w:rStyle w:val="PageNumber"/>
        <w:smallCaps/>
        <w:sz w:val="20"/>
        <w:spacing w:val="20"/>
        <w:i/>
      </w:rPr>
      <w:instrText xml:space="preserve"> PAGE </w:instrText>
    </w:r>
    <w:r>
      <w:rPr>
        <w:rStyle w:val="PageNumber"/>
        <w:smallCaps/>
        <w:sz w:val="20"/>
        <w:spacing w:val="20"/>
        <w:i/>
      </w:rPr>
      <w:fldChar w:fldCharType="separate"/>
    </w:r>
    <w:r>
      <w:rPr>
        <w:rStyle w:val="PageNumber"/>
        <w:smallCaps/>
        <w:sz w:val="20"/>
        <w:spacing w:val="20"/>
        <w:i/>
      </w:rPr>
      <w:t>36</w:t>
    </w:r>
    <w:r>
      <w:rPr>
        <w:rStyle w:val="PageNumber"/>
        <w:smallCaps/>
        <w:sz w:val="20"/>
        <w:spacing w:val="20"/>
        <w:i/>
      </w:rPr>
      <w:fldChar w:fldCharType="end"/>
    </w:r>
  </w:p>
  <w:p>
    <w:pPr>
      <w:pStyle w:val="Footer"/>
      <w:rPr>
        <w:rStyle w:val="PageNumber"/>
        <w:i/>
        <w:i/>
        <w:smallCaps/>
        <w:spacing w:val="20"/>
        <w:sz w:val="1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r>
  </w:p>
  <w:p>
    <w:pPr>
      <w:pStyle w:val="Header"/>
      <w:jc w:val="center"/>
      <w:rPr>
        <w:smallCaps/>
        <w:spacing w:val="40"/>
      </w:rPr>
    </w:pPr>
    <w:r>
      <w:rPr>
        <w:smallCaps/>
        <w:spacing w:val="40"/>
      </w:rPr>
      <w:t>Accenture · Trading Simulation · Script V.2</w:t>
    </w:r>
  </w:p>
  <w:p>
    <w:pPr>
      <w:pStyle w:val="Header"/>
      <w:jc w:val="center"/>
      <w:rPr>
        <w:smallCaps/>
        <w:spacing w:val="40"/>
        <w:sz w:val="18"/>
      </w:rPr>
    </w:pPr>
    <w:r>
      <w:rPr>
        <w:smallCaps/>
        <w:spacing w:val="40"/>
        <w:sz w:val="18"/>
      </w:rPr>
    </w:r>
  </w:p>
  <w:p>
    <w:pPr>
      <w:pStyle w:val="Header"/>
      <w:shd w:fill="DFDFDF" w:val="clear"/>
      <w:jc w:val="center"/>
      <w:rPr>
        <w:smallCaps/>
        <w:spacing w:val="40"/>
        <w:sz w:val="6"/>
      </w:rPr>
    </w:pPr>
    <w:r>
      <w:rPr>
        <w:smallCaps/>
        <w:spacing w:val="40"/>
        <w:sz w:val="6"/>
      </w:rPr>
    </w:r>
  </w:p>
  <w:p>
    <w:pPr>
      <w:pStyle w:val="Header"/>
      <w:jc w:val="center"/>
      <w:rPr>
        <w:smallCaps/>
        <w:spacing w:val="40"/>
        <w:sz w:val="6"/>
      </w:rPr>
    </w:pPr>
    <w:r>
      <w:rPr>
        <w:smallCaps/>
        <w:spacing w:val="40"/>
        <w:sz w:val="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Times New Roman" w:hAnsi="Book Antiqua;Times New Roman" w:eastAsia="Times New Roman" w:cs="Book Antiqua;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Book Antiqua;Times New Roman" w:hAnsi="Book Antiqua;Times New Roman" w:cs="Book Antiqua;Times New Roman"/>
      <w:b/>
      <w:kern w:val="2"/>
      <w:sz w:val="28"/>
    </w:rPr>
  </w:style>
  <w:style w:type="paragraph" w:styleId="Heading2">
    <w:name w:val="heading 2"/>
    <w:basedOn w:val="Normal"/>
    <w:next w:val="Normal"/>
    <w:qFormat/>
    <w:pPr>
      <w:keepNext w:val="true"/>
      <w:numPr>
        <w:ilvl w:val="1"/>
        <w:numId w:val="1"/>
      </w:numPr>
      <w:spacing w:before="240" w:after="60"/>
      <w:outlineLvl w:val="1"/>
    </w:pPr>
    <w:rPr>
      <w:rFonts w:ascii="Book Antiqua;Times New Roman" w:hAnsi="Book Antiqua;Times New Roman" w:cs="Book Antiqua;Times New Roman"/>
      <w:b/>
      <w:i/>
      <w:sz w:val="24"/>
    </w:rPr>
  </w:style>
  <w:style w:type="paragraph" w:styleId="Heading3">
    <w:name w:val="heading 3"/>
    <w:basedOn w:val="Normal"/>
    <w:next w:val="Normal"/>
    <w:qFormat/>
    <w:pPr>
      <w:keepNext w:val="true"/>
      <w:numPr>
        <w:ilvl w:val="2"/>
        <w:numId w:val="1"/>
      </w:numPr>
      <w:spacing w:before="240" w:after="60"/>
      <w:outlineLvl w:val="2"/>
    </w:pPr>
    <w:rPr>
      <w:rFonts w:ascii="Book Antiqua;Times New Roman" w:hAnsi="Book Antiqua;Times New Roman" w:cs="Book Antiqua;Times New Roman"/>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Times New Roman" w:hAnsi="Times New Roman" w:cs="Times New Roman"/>
      <w:b/>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BLOCKPARA">
    <w:name w:val="A BLOCK PARA"/>
    <w:basedOn w:val="Normal"/>
    <w:qFormat/>
    <w:pPr/>
    <w:rPr>
      <w:rFonts w:ascii="Book Antiqua;Times New Roman" w:hAnsi="Book Antiqua;Times New Roman" w:cs="Book Antiqua;Times New Roman"/>
      <w:sz w:val="22"/>
    </w:rPr>
  </w:style>
  <w:style w:type="paragraph" w:styleId="ABULLET">
    <w:name w:val="A BULLET"/>
    <w:basedOn w:val="ABLOCKPARA"/>
    <w:qFormat/>
    <w:pPr>
      <w:ind w:hanging="331" w:start="331" w:end="0"/>
    </w:pPr>
    <w:rPr/>
  </w:style>
  <w:style w:type="paragraph" w:styleId="AINDENTEDBULLET">
    <w:name w:val="A INDENTED BULLET"/>
    <w:basedOn w:val="ABLOCKPARA"/>
    <w:qFormat/>
    <w:pPr>
      <w:tabs>
        <w:tab w:val="clear" w:pos="720"/>
        <w:tab w:val="left" w:pos="1080" w:leader="none"/>
      </w:tabs>
      <w:ind w:hanging="331" w:start="662" w:end="0"/>
    </w:pPr>
    <w:rPr/>
  </w:style>
  <w:style w:type="paragraph" w:styleId="AINDENTEDPARA">
    <w:name w:val="A INDENTED PARA"/>
    <w:basedOn w:val="ABLOCKPARA"/>
    <w:qFormat/>
    <w:pPr>
      <w:ind w:hanging="0" w:start="331"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ectionTitle">
    <w:name w:val="Section Title"/>
    <w:basedOn w:val="Normal"/>
    <w:qFormat/>
    <w:pPr>
      <w:spacing w:lineRule="auto" w:line="360"/>
    </w:pPr>
    <w:rPr>
      <w:rFonts w:ascii="Times New Roman" w:hAnsi="Times New Roman" w:cs="Times New Roman"/>
      <w:spacing w:val="40"/>
      <w:sz w:val="28"/>
    </w:rPr>
  </w:style>
  <w:style w:type="paragraph" w:styleId="Visual">
    <w:name w:val="Visual"/>
    <w:basedOn w:val="Normal"/>
    <w:qFormat/>
    <w:pPr/>
    <w:rPr>
      <w:rFonts w:ascii="Times New Roman" w:hAnsi="Times New Roman" w:cs="Times New Roman"/>
      <w:i/>
      <w:sz w:val="24"/>
    </w:rPr>
  </w:style>
  <w:style w:type="paragraph" w:styleId="Character">
    <w:name w:val="Character"/>
    <w:basedOn w:val="Normal"/>
    <w:qFormat/>
    <w:pPr>
      <w:spacing w:lineRule="auto" w:line="360"/>
      <w:jc w:val="center"/>
    </w:pPr>
    <w:rPr>
      <w:rFonts w:ascii="Times New Roman" w:hAnsi="Times New Roman" w:cs="Times New Roman"/>
      <w:caps/>
      <w:sz w:val="24"/>
    </w:rPr>
  </w:style>
  <w:style w:type="paragraph" w:styleId="BodyTextIndent">
    <w:name w:val="Body Text Indent"/>
    <w:basedOn w:val="Normal"/>
    <w:pPr>
      <w:spacing w:lineRule="auto" w:line="360"/>
      <w:ind w:hanging="0" w:start="2160" w:end="1440"/>
    </w:pPr>
    <w:rPr>
      <w:rFonts w:ascii="Times New Roman" w:hAnsi="Times New Roman" w:cs="Times New Roman"/>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2001-11-27T06:55:00Z</dcterms:created>
  <dc:creator>Sheri_A_Laframboise</dc:creator>
  <dc:description/>
  <dc:language>en-CA</dc:language>
  <cp:lastModifiedBy>kmcdani</cp:lastModifiedBy>
  <cp:lastPrinted>2001-01-11T14:34:00Z</cp:lastPrinted>
  <dcterms:modified xsi:type="dcterms:W3CDTF">2001-11-27T06:57:00Z</dcterms:modified>
  <cp:revision>3</cp:revision>
  <dc:subject/>
  <dc:title>6</dc:title>
</cp:coreProperties>
</file>