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rPr>
          <w:u w:val="single"/>
        </w:rPr>
      </w:pPr>
      <w:r>
        <w:rPr>
          <w:u w:val="single"/>
        </w:rPr>
        <w:t>D R A F T</w:t>
      </w:r>
    </w:p>
    <w:p>
      <w:pPr>
        <w:pStyle w:val="BodyText2"/>
        <w:rPr/>
      </w:pPr>
      <w:r>
        <w:rPr/>
        <w:t>MINUTES OF THE ERCOT RETAIL MARKET SUBCOMMITTEE (RMS) MEETING</w:t>
      </w:r>
    </w:p>
    <w:p>
      <w:pPr>
        <w:pStyle w:val="Normal"/>
        <w:jc w:val="center"/>
        <w:rPr>
          <w:rFonts w:ascii="Times New Roman;Times New Roman" w:hAnsi="Times New Roman;Times New Roman" w:cs="Times New Roman;Times New Roman"/>
          <w:b/>
          <w:sz w:val="22"/>
        </w:rPr>
      </w:pPr>
      <w:r>
        <w:rPr>
          <w:rFonts w:cs="Times New Roman;Times New Roman" w:ascii="Times New Roman;Times New Roman" w:hAnsi="Times New Roman;Times New Roman"/>
          <w:b/>
          <w:sz w:val="22"/>
        </w:rPr>
        <w:t>ERCOT Austin Office</w:t>
      </w:r>
    </w:p>
    <w:p>
      <w:pPr>
        <w:pStyle w:val="Heading"/>
        <w:rPr>
          <w:rFonts w:ascii="Times New Roman;Times New Roman" w:hAnsi="Times New Roman;Times New Roman" w:cs="Times New Roman;Times New Roman"/>
          <w:b w:val="false"/>
          <w:u w:val="none"/>
        </w:rPr>
      </w:pPr>
      <w:r>
        <w:rPr>
          <w:rFonts w:cs="Times New Roman;Times New Roman" w:ascii="Times New Roman;Times New Roman" w:hAnsi="Times New Roman;Times New Roman"/>
          <w:u w:val="none"/>
        </w:rPr>
        <w:t>7620 Metro Center Drive</w:t>
      </w:r>
    </w:p>
    <w:p>
      <w:pPr>
        <w:pStyle w:val="Heading4"/>
        <w:ind w:hanging="0" w:start="0"/>
        <w:rPr>
          <w:rFonts w:ascii="Times New Roman;Times New Roman" w:hAnsi="Times New Roman;Times New Roman" w:cs="Times New Roman;Times New Roman"/>
          <w:b w:val="false"/>
          <w:u w:val="none"/>
        </w:rPr>
      </w:pPr>
      <w:r>
        <w:rPr>
          <w:rFonts w:cs="Times New Roman;Times New Roman" w:ascii="Times New Roman;Times New Roman" w:hAnsi="Times New Roman;Times New Roman"/>
          <w:u w:val="none"/>
        </w:rPr>
        <w:t>Austin, Texas</w:t>
      </w:r>
    </w:p>
    <w:p>
      <w:pPr>
        <w:pStyle w:val="Normal"/>
        <w:numPr>
          <w:ilvl w:val="0"/>
          <w:numId w:val="0"/>
        </w:numPr>
        <w:tabs>
          <w:tab w:val="clear" w:pos="720"/>
          <w:tab w:val="center" w:pos="4680" w:leader="none"/>
        </w:tabs>
        <w:suppressAutoHyphens w:val="true"/>
        <w:jc w:val="center"/>
        <w:outlineLvl w:val="0"/>
        <w:rPr>
          <w:rFonts w:ascii="Times New Roman;Times New Roman" w:hAnsi="Times New Roman;Times New Roman" w:cs="Times New Roman;Times New Roman"/>
          <w:b/>
          <w:spacing w:val="-3"/>
          <w:sz w:val="22"/>
        </w:rPr>
      </w:pPr>
      <w:r>
        <w:rPr>
          <w:rFonts w:cs="Times New Roman;Times New Roman" w:ascii="Times New Roman;Times New Roman" w:hAnsi="Times New Roman;Times New Roman"/>
          <w:b/>
          <w:spacing w:val="-3"/>
          <w:sz w:val="22"/>
        </w:rPr>
        <w:t>October 11, 2001</w:t>
      </w:r>
    </w:p>
    <w:p>
      <w:pPr>
        <w:pStyle w:val="Normal"/>
        <w:tabs>
          <w:tab w:val="clear" w:pos="720"/>
          <w:tab w:val="left" w:pos="-720" w:leader="none"/>
        </w:tabs>
        <w:suppressAutoHyphens w:val="true"/>
        <w:jc w:val="both"/>
        <w:rPr>
          <w:rFonts w:ascii="Times New Roman;Times New Roman" w:hAnsi="Times New Roman;Times New Roman" w:cs="Times New Roman;Times New Roman"/>
          <w:b/>
          <w:spacing w:val="-3"/>
          <w:sz w:val="22"/>
        </w:rPr>
      </w:pPr>
      <w:r>
        <w:rPr>
          <w:rFonts w:cs="Times New Roman;Times New Roman" w:ascii="Times New Roman;Times New Roman" w:hAnsi="Times New Roman;Times New Roman"/>
          <w:b/>
          <w:spacing w:val="-3"/>
          <w:sz w:val="22"/>
        </w:rPr>
      </w:r>
    </w:p>
    <w:p>
      <w:pPr>
        <w:pStyle w:val="Normal"/>
        <w:numPr>
          <w:ilvl w:val="0"/>
          <w:numId w:val="0"/>
        </w:numPr>
        <w:tabs>
          <w:tab w:val="clear" w:pos="720"/>
          <w:tab w:val="left" w:pos="-720" w:leader="none"/>
        </w:tabs>
        <w:suppressAutoHyphens w:val="true"/>
        <w:jc w:val="both"/>
        <w:outlineLvl w:val="0"/>
        <w:rPr>
          <w:rFonts w:ascii="Times New Roman;Times New Roman" w:hAnsi="Times New Roman;Times New Roman" w:cs="Times New Roman;Times New Roman"/>
          <w:b/>
          <w:spacing w:val="-3"/>
          <w:sz w:val="22"/>
        </w:rPr>
      </w:pPr>
      <w:r>
        <w:rPr>
          <w:rFonts w:cs="Times New Roman;Times New Roman" w:ascii="Times New Roman;Times New Roman" w:hAnsi="Times New Roman;Times New Roman"/>
          <w:spacing w:val="-3"/>
          <w:sz w:val="22"/>
        </w:rPr>
        <w:t>Chair Nancy Hetrick called the meeting to order on October 11, 2001 at 1:00 p.m.</w:t>
      </w:r>
    </w:p>
    <w:p>
      <w:pPr>
        <w:pStyle w:val="Normal"/>
        <w:tabs>
          <w:tab w:val="clear" w:pos="720"/>
          <w:tab w:val="left" w:pos="-720" w:leader="none"/>
        </w:tabs>
        <w:suppressAutoHyphens w:val="true"/>
        <w:jc w:val="both"/>
        <w:rPr>
          <w:rFonts w:ascii="Times New Roman;Times New Roman" w:hAnsi="Times New Roman;Times New Roman" w:cs="Times New Roman;Times New Roman"/>
          <w:b/>
          <w:spacing w:val="-3"/>
          <w:sz w:val="22"/>
        </w:rPr>
      </w:pPr>
      <w:r>
        <w:rPr>
          <w:rFonts w:cs="Times New Roman;Times New Roman" w:ascii="Times New Roman;Times New Roman" w:hAnsi="Times New Roman;Times New Roman"/>
          <w:b/>
          <w:spacing w:val="-3"/>
          <w:sz w:val="22"/>
        </w:rPr>
      </w:r>
    </w:p>
    <w:p>
      <w:pPr>
        <w:pStyle w:val="Normal"/>
        <w:numPr>
          <w:ilvl w:val="0"/>
          <w:numId w:val="0"/>
        </w:numPr>
        <w:tabs>
          <w:tab w:val="clear" w:pos="720"/>
          <w:tab w:val="left" w:pos="-720" w:leader="none"/>
        </w:tabs>
        <w:suppressAutoHyphens w:val="true"/>
        <w:jc w:val="both"/>
        <w:outlineLvl w:val="0"/>
        <w:rPr>
          <w:rFonts w:ascii="Times New Roman;Times New Roman" w:hAnsi="Times New Roman;Times New Roman" w:cs="Times New Roman;Times New Roman"/>
          <w:spacing w:val="-3"/>
          <w:sz w:val="22"/>
        </w:rPr>
      </w:pPr>
      <w:r>
        <w:rPr>
          <w:rFonts w:cs="Times New Roman;Times New Roman" w:ascii="Times New Roman;Times New Roman" w:hAnsi="Times New Roman;Times New Roman"/>
          <w:spacing w:val="-3"/>
          <w:sz w:val="22"/>
          <w:u w:val="single"/>
        </w:rPr>
        <w:t>Attendance:</w:t>
      </w:r>
    </w:p>
    <w:p>
      <w:pPr>
        <w:pStyle w:val="Normal"/>
        <w:tabs>
          <w:tab w:val="clear" w:pos="720"/>
          <w:tab w:val="left" w:pos="-720" w:leader="none"/>
          <w:tab w:val="left" w:pos="2160" w:leader="none"/>
          <w:tab w:val="left" w:pos="4410" w:leader="none"/>
        </w:tabs>
        <w:suppressAutoHyphens w:val="true"/>
        <w:jc w:val="both"/>
        <w:rPr>
          <w:rFonts w:ascii="Times New Roman;Times New Roman" w:hAnsi="Times New Roman;Times New Roman" w:cs="Times New Roman;Times New Roman"/>
          <w:spacing w:val="-3"/>
          <w:sz w:val="22"/>
        </w:rPr>
      </w:pPr>
      <w:r>
        <w:rPr>
          <w:rFonts w:cs="Times New Roman;Times New Roman" w:ascii="Times New Roman;Times New Roman" w:hAnsi="Times New Roman;Times New Roman"/>
          <w:spacing w:val="-3"/>
          <w:sz w:val="22"/>
        </w:rPr>
      </w:r>
    </w:p>
    <w:tbl>
      <w:tblPr>
        <w:tblW w:w="9018" w:type="dxa"/>
        <w:jc w:val="start"/>
        <w:tblInd w:w="0" w:type="dxa"/>
        <w:tblLayout w:type="fixed"/>
        <w:tblCellMar>
          <w:top w:w="0" w:type="dxa"/>
          <w:start w:w="108" w:type="dxa"/>
          <w:bottom w:w="0" w:type="dxa"/>
          <w:end w:w="108" w:type="dxa"/>
        </w:tblCellMar>
      </w:tblPr>
      <w:tblGrid>
        <w:gridCol w:w="2268"/>
        <w:gridCol w:w="2520"/>
        <w:gridCol w:w="4230"/>
      </w:tblGrid>
      <w:tr>
        <w:trPr/>
        <w:tc>
          <w:tcPr>
            <w:tcW w:w="2268"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Dreyfus, Mark</w:t>
            </w:r>
          </w:p>
        </w:tc>
        <w:tc>
          <w:tcPr>
            <w:tcW w:w="252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AEN</w:t>
            </w:r>
          </w:p>
        </w:tc>
        <w:tc>
          <w:tcPr>
            <w:tcW w:w="423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Member</w:t>
            </w:r>
          </w:p>
        </w:tc>
      </w:tr>
      <w:tr>
        <w:trPr/>
        <w:tc>
          <w:tcPr>
            <w:tcW w:w="2268"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Bender, Don</w:t>
            </w:r>
          </w:p>
        </w:tc>
        <w:tc>
          <w:tcPr>
            <w:tcW w:w="252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AEP</w:t>
            </w:r>
          </w:p>
        </w:tc>
        <w:tc>
          <w:tcPr>
            <w:tcW w:w="423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Member Representative (for Grossardt)</w:t>
            </w:r>
          </w:p>
        </w:tc>
      </w:tr>
      <w:tr>
        <w:trPr/>
        <w:tc>
          <w:tcPr>
            <w:tcW w:w="2268"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Morton, Annette</w:t>
            </w:r>
          </w:p>
        </w:tc>
        <w:tc>
          <w:tcPr>
            <w:tcW w:w="252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AEP</w:t>
            </w:r>
          </w:p>
        </w:tc>
        <w:tc>
          <w:tcPr>
            <w:tcW w:w="423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Guest</w:t>
            </w:r>
          </w:p>
        </w:tc>
      </w:tr>
      <w:tr>
        <w:trPr/>
        <w:tc>
          <w:tcPr>
            <w:tcW w:w="2268"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 xml:space="preserve">Zdenek, Pam </w:t>
            </w:r>
          </w:p>
        </w:tc>
        <w:tc>
          <w:tcPr>
            <w:tcW w:w="252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AES NewEnergy</w:t>
            </w:r>
          </w:p>
        </w:tc>
        <w:tc>
          <w:tcPr>
            <w:tcW w:w="423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Member</w:t>
            </w:r>
          </w:p>
        </w:tc>
      </w:tr>
      <w:tr>
        <w:trPr/>
        <w:tc>
          <w:tcPr>
            <w:tcW w:w="2268"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Register, Kean</w:t>
            </w:r>
          </w:p>
        </w:tc>
        <w:tc>
          <w:tcPr>
            <w:tcW w:w="252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Bryan Texas Utilities</w:t>
            </w:r>
          </w:p>
        </w:tc>
        <w:tc>
          <w:tcPr>
            <w:tcW w:w="423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Member</w:t>
            </w:r>
          </w:p>
        </w:tc>
      </w:tr>
      <w:tr>
        <w:trPr/>
        <w:tc>
          <w:tcPr>
            <w:tcW w:w="2268"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Calloway, Jim</w:t>
            </w:r>
          </w:p>
        </w:tc>
        <w:tc>
          <w:tcPr>
            <w:tcW w:w="252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Calpine</w:t>
            </w:r>
          </w:p>
        </w:tc>
        <w:tc>
          <w:tcPr>
            <w:tcW w:w="423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Member Representative (for Jones via telephone)</w:t>
            </w:r>
          </w:p>
        </w:tc>
      </w:tr>
      <w:tr>
        <w:trPr/>
        <w:tc>
          <w:tcPr>
            <w:tcW w:w="2268"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Borjas, Dulce</w:t>
            </w:r>
          </w:p>
        </w:tc>
        <w:tc>
          <w:tcPr>
            <w:tcW w:w="252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Dynegy</w:t>
            </w:r>
          </w:p>
        </w:tc>
        <w:tc>
          <w:tcPr>
            <w:tcW w:w="423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Guest</w:t>
            </w:r>
          </w:p>
        </w:tc>
      </w:tr>
      <w:tr>
        <w:trPr/>
        <w:tc>
          <w:tcPr>
            <w:tcW w:w="2268"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Chapman, Jennifer</w:t>
            </w:r>
          </w:p>
        </w:tc>
        <w:tc>
          <w:tcPr>
            <w:tcW w:w="252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Dynegy</w:t>
            </w:r>
          </w:p>
        </w:tc>
        <w:tc>
          <w:tcPr>
            <w:tcW w:w="423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Guest</w:t>
            </w:r>
          </w:p>
        </w:tc>
      </w:tr>
      <w:tr>
        <w:trPr/>
        <w:tc>
          <w:tcPr>
            <w:tcW w:w="2268"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Crockett, Brenda</w:t>
            </w:r>
          </w:p>
        </w:tc>
        <w:tc>
          <w:tcPr>
            <w:tcW w:w="252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Dynegy</w:t>
            </w:r>
          </w:p>
        </w:tc>
        <w:tc>
          <w:tcPr>
            <w:tcW w:w="423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Member Representative (for Woodward)</w:t>
            </w:r>
          </w:p>
        </w:tc>
      </w:tr>
      <w:tr>
        <w:trPr/>
        <w:tc>
          <w:tcPr>
            <w:tcW w:w="2268"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Hetrick, Nancy</w:t>
            </w:r>
          </w:p>
        </w:tc>
        <w:tc>
          <w:tcPr>
            <w:tcW w:w="252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Enron</w:t>
            </w:r>
          </w:p>
        </w:tc>
        <w:tc>
          <w:tcPr>
            <w:tcW w:w="423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Member/Chair</w:t>
            </w:r>
          </w:p>
        </w:tc>
      </w:tr>
      <w:tr>
        <w:trPr/>
        <w:tc>
          <w:tcPr>
            <w:tcW w:w="2268"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Conn, Lan Cao</w:t>
            </w:r>
          </w:p>
        </w:tc>
        <w:tc>
          <w:tcPr>
            <w:tcW w:w="252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Entergy</w:t>
            </w:r>
          </w:p>
        </w:tc>
        <w:tc>
          <w:tcPr>
            <w:tcW w:w="423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Guest</w:t>
            </w:r>
          </w:p>
        </w:tc>
      </w:tr>
      <w:tr>
        <w:trPr/>
        <w:tc>
          <w:tcPr>
            <w:tcW w:w="2268"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Wallace, Pam</w:t>
            </w:r>
          </w:p>
        </w:tc>
        <w:tc>
          <w:tcPr>
            <w:tcW w:w="252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Entergy</w:t>
            </w:r>
          </w:p>
        </w:tc>
        <w:tc>
          <w:tcPr>
            <w:tcW w:w="423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Guest</w:t>
            </w:r>
          </w:p>
        </w:tc>
      </w:tr>
      <w:tr>
        <w:trPr/>
        <w:tc>
          <w:tcPr>
            <w:tcW w:w="2268"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Bergman, Karen</w:t>
            </w:r>
          </w:p>
        </w:tc>
        <w:tc>
          <w:tcPr>
            <w:tcW w:w="252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ERCOT</w:t>
            </w:r>
          </w:p>
        </w:tc>
        <w:tc>
          <w:tcPr>
            <w:tcW w:w="423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Staff</w:t>
            </w:r>
          </w:p>
        </w:tc>
      </w:tr>
      <w:tr>
        <w:trPr/>
        <w:tc>
          <w:tcPr>
            <w:tcW w:w="2268"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Bojorquez, Bill</w:t>
            </w:r>
          </w:p>
        </w:tc>
        <w:tc>
          <w:tcPr>
            <w:tcW w:w="252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ERCOT</w:t>
            </w:r>
          </w:p>
        </w:tc>
        <w:tc>
          <w:tcPr>
            <w:tcW w:w="423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Staff</w:t>
            </w:r>
          </w:p>
        </w:tc>
      </w:tr>
      <w:tr>
        <w:trPr/>
        <w:tc>
          <w:tcPr>
            <w:tcW w:w="2268"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Grimm, Larry</w:t>
            </w:r>
          </w:p>
        </w:tc>
        <w:tc>
          <w:tcPr>
            <w:tcW w:w="252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ERCOT</w:t>
            </w:r>
          </w:p>
        </w:tc>
        <w:tc>
          <w:tcPr>
            <w:tcW w:w="423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Staff</w:t>
            </w:r>
          </w:p>
        </w:tc>
      </w:tr>
      <w:tr>
        <w:trPr/>
        <w:tc>
          <w:tcPr>
            <w:tcW w:w="2268"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Mellon-Werch, Michelle</w:t>
            </w:r>
          </w:p>
        </w:tc>
        <w:tc>
          <w:tcPr>
            <w:tcW w:w="252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ERCOT</w:t>
            </w:r>
          </w:p>
        </w:tc>
        <w:tc>
          <w:tcPr>
            <w:tcW w:w="423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Staff</w:t>
            </w:r>
          </w:p>
        </w:tc>
      </w:tr>
      <w:tr>
        <w:trPr/>
        <w:tc>
          <w:tcPr>
            <w:tcW w:w="2268"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Moseley, Cheryl</w:t>
            </w:r>
          </w:p>
        </w:tc>
        <w:tc>
          <w:tcPr>
            <w:tcW w:w="252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ERCOT</w:t>
            </w:r>
          </w:p>
        </w:tc>
        <w:tc>
          <w:tcPr>
            <w:tcW w:w="423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Staff</w:t>
            </w:r>
          </w:p>
        </w:tc>
      </w:tr>
      <w:tr>
        <w:trPr/>
        <w:tc>
          <w:tcPr>
            <w:tcW w:w="2268"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Odle, David</w:t>
            </w:r>
          </w:p>
        </w:tc>
        <w:tc>
          <w:tcPr>
            <w:tcW w:w="252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ERCOT</w:t>
            </w:r>
          </w:p>
        </w:tc>
        <w:tc>
          <w:tcPr>
            <w:tcW w:w="423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Staff</w:t>
            </w:r>
          </w:p>
        </w:tc>
      </w:tr>
      <w:tr>
        <w:trPr/>
        <w:tc>
          <w:tcPr>
            <w:tcW w:w="2268"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Behr, George</w:t>
            </w:r>
          </w:p>
        </w:tc>
        <w:tc>
          <w:tcPr>
            <w:tcW w:w="252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ESG</w:t>
            </w:r>
          </w:p>
        </w:tc>
        <w:tc>
          <w:tcPr>
            <w:tcW w:w="423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Guest</w:t>
            </w:r>
          </w:p>
        </w:tc>
      </w:tr>
      <w:tr>
        <w:trPr/>
        <w:tc>
          <w:tcPr>
            <w:tcW w:w="2268"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Morales, Rita</w:t>
            </w:r>
          </w:p>
        </w:tc>
        <w:tc>
          <w:tcPr>
            <w:tcW w:w="252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Exolink</w:t>
            </w:r>
          </w:p>
        </w:tc>
        <w:tc>
          <w:tcPr>
            <w:tcW w:w="423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Guest</w:t>
            </w:r>
          </w:p>
        </w:tc>
      </w:tr>
      <w:tr>
        <w:trPr/>
        <w:tc>
          <w:tcPr>
            <w:tcW w:w="2268"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Schrab, Heidi</w:t>
            </w:r>
          </w:p>
        </w:tc>
        <w:tc>
          <w:tcPr>
            <w:tcW w:w="252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Green Mountain Energy</w:t>
            </w:r>
          </w:p>
        </w:tc>
        <w:tc>
          <w:tcPr>
            <w:tcW w:w="423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Member/Texas SET Chair</w:t>
            </w:r>
          </w:p>
        </w:tc>
      </w:tr>
      <w:tr>
        <w:trPr/>
        <w:tc>
          <w:tcPr>
            <w:tcW w:w="2268"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Whyte, Shirley</w:t>
            </w:r>
          </w:p>
        </w:tc>
        <w:tc>
          <w:tcPr>
            <w:tcW w:w="252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ITPTA</w:t>
            </w:r>
          </w:p>
        </w:tc>
        <w:tc>
          <w:tcPr>
            <w:tcW w:w="423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Guest</w:t>
            </w:r>
          </w:p>
        </w:tc>
      </w:tr>
      <w:tr>
        <w:trPr/>
        <w:tc>
          <w:tcPr>
            <w:tcW w:w="2268"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Riordon, Ken</w:t>
            </w:r>
          </w:p>
        </w:tc>
        <w:tc>
          <w:tcPr>
            <w:tcW w:w="252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LCRA</w:t>
            </w:r>
          </w:p>
        </w:tc>
        <w:tc>
          <w:tcPr>
            <w:tcW w:w="423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Member</w:t>
            </w:r>
          </w:p>
        </w:tc>
      </w:tr>
      <w:tr>
        <w:trPr/>
        <w:tc>
          <w:tcPr>
            <w:tcW w:w="2268"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Plett, Fred</w:t>
            </w:r>
          </w:p>
        </w:tc>
        <w:tc>
          <w:tcPr>
            <w:tcW w:w="252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Logica</w:t>
            </w:r>
          </w:p>
        </w:tc>
        <w:tc>
          <w:tcPr>
            <w:tcW w:w="423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Guest</w:t>
            </w:r>
          </w:p>
        </w:tc>
      </w:tr>
      <w:tr>
        <w:trPr/>
        <w:tc>
          <w:tcPr>
            <w:tcW w:w="2268"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Meloro, Christine</w:t>
            </w:r>
          </w:p>
        </w:tc>
        <w:tc>
          <w:tcPr>
            <w:tcW w:w="252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NewPower</w:t>
            </w:r>
          </w:p>
        </w:tc>
        <w:tc>
          <w:tcPr>
            <w:tcW w:w="423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Guest</w:t>
            </w:r>
          </w:p>
        </w:tc>
      </w:tr>
      <w:tr>
        <w:trPr/>
        <w:tc>
          <w:tcPr>
            <w:tcW w:w="2268"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Godoy, Ernest</w:t>
            </w:r>
          </w:p>
        </w:tc>
        <w:tc>
          <w:tcPr>
            <w:tcW w:w="252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Nueces Electric Cooperative</w:t>
            </w:r>
          </w:p>
        </w:tc>
        <w:tc>
          <w:tcPr>
            <w:tcW w:w="423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Member</w:t>
            </w:r>
          </w:p>
        </w:tc>
      </w:tr>
      <w:tr>
        <w:trPr/>
        <w:tc>
          <w:tcPr>
            <w:tcW w:w="2268"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Madden, Steve</w:t>
            </w:r>
          </w:p>
        </w:tc>
        <w:tc>
          <w:tcPr>
            <w:tcW w:w="252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Occidental Chemical</w:t>
            </w:r>
          </w:p>
        </w:tc>
        <w:tc>
          <w:tcPr>
            <w:tcW w:w="423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Member (via telephone)</w:t>
            </w:r>
          </w:p>
        </w:tc>
      </w:tr>
      <w:tr>
        <w:trPr/>
        <w:tc>
          <w:tcPr>
            <w:tcW w:w="2268"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Moore, Chuck</w:t>
            </w:r>
          </w:p>
        </w:tc>
        <w:tc>
          <w:tcPr>
            <w:tcW w:w="252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PUCT</w:t>
            </w:r>
          </w:p>
        </w:tc>
        <w:tc>
          <w:tcPr>
            <w:tcW w:w="423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Guest</w:t>
            </w:r>
          </w:p>
        </w:tc>
      </w:tr>
      <w:tr>
        <w:trPr/>
        <w:tc>
          <w:tcPr>
            <w:tcW w:w="2268"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Mauzy, Derek</w:t>
            </w:r>
          </w:p>
        </w:tc>
        <w:tc>
          <w:tcPr>
            <w:tcW w:w="252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Reliant</w:t>
            </w:r>
          </w:p>
        </w:tc>
        <w:tc>
          <w:tcPr>
            <w:tcW w:w="423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Member (via telephone)</w:t>
            </w:r>
          </w:p>
        </w:tc>
      </w:tr>
      <w:tr>
        <w:trPr/>
        <w:tc>
          <w:tcPr>
            <w:tcW w:w="2268"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Patel, Roshni</w:t>
            </w:r>
          </w:p>
        </w:tc>
        <w:tc>
          <w:tcPr>
            <w:tcW w:w="252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Reliant</w:t>
            </w:r>
          </w:p>
        </w:tc>
        <w:tc>
          <w:tcPr>
            <w:tcW w:w="423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TTPT Chair (via telephone)</w:t>
            </w:r>
          </w:p>
        </w:tc>
      </w:tr>
      <w:tr>
        <w:trPr/>
        <w:tc>
          <w:tcPr>
            <w:tcW w:w="2268"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Patrick, Kyle</w:t>
            </w:r>
          </w:p>
        </w:tc>
        <w:tc>
          <w:tcPr>
            <w:tcW w:w="252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Reliant</w:t>
            </w:r>
          </w:p>
        </w:tc>
        <w:tc>
          <w:tcPr>
            <w:tcW w:w="423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Guest</w:t>
            </w:r>
          </w:p>
        </w:tc>
      </w:tr>
      <w:tr>
        <w:trPr/>
        <w:tc>
          <w:tcPr>
            <w:tcW w:w="2268"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Vickers, Joe</w:t>
            </w:r>
          </w:p>
        </w:tc>
        <w:tc>
          <w:tcPr>
            <w:tcW w:w="252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STEC</w:t>
            </w:r>
          </w:p>
        </w:tc>
        <w:tc>
          <w:tcPr>
            <w:tcW w:w="423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Member Representative (for Packard)</w:t>
            </w:r>
          </w:p>
        </w:tc>
      </w:tr>
      <w:tr>
        <w:trPr/>
        <w:tc>
          <w:tcPr>
            <w:tcW w:w="2268"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Fenoglio, Walt</w:t>
            </w:r>
          </w:p>
        </w:tc>
        <w:tc>
          <w:tcPr>
            <w:tcW w:w="252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TXU</w:t>
            </w:r>
          </w:p>
        </w:tc>
        <w:tc>
          <w:tcPr>
            <w:tcW w:w="423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Member</w:t>
            </w:r>
          </w:p>
        </w:tc>
      </w:tr>
      <w:tr>
        <w:trPr/>
        <w:tc>
          <w:tcPr>
            <w:tcW w:w="2268"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Flowers, B. J.</w:t>
            </w:r>
          </w:p>
        </w:tc>
        <w:tc>
          <w:tcPr>
            <w:tcW w:w="252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TXU</w:t>
            </w:r>
          </w:p>
        </w:tc>
        <w:tc>
          <w:tcPr>
            <w:tcW w:w="423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Guest</w:t>
            </w:r>
          </w:p>
        </w:tc>
      </w:tr>
      <w:tr>
        <w:trPr/>
        <w:tc>
          <w:tcPr>
            <w:tcW w:w="2268"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Jarboe, Mike</w:t>
            </w:r>
          </w:p>
        </w:tc>
        <w:tc>
          <w:tcPr>
            <w:tcW w:w="252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TXU</w:t>
            </w:r>
          </w:p>
        </w:tc>
        <w:tc>
          <w:tcPr>
            <w:tcW w:w="423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Guest</w:t>
            </w:r>
          </w:p>
        </w:tc>
      </w:tr>
      <w:tr>
        <w:trPr/>
        <w:tc>
          <w:tcPr>
            <w:tcW w:w="2268"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McKeever, Debbie</w:t>
            </w:r>
          </w:p>
        </w:tc>
        <w:tc>
          <w:tcPr>
            <w:tcW w:w="252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TXU</w:t>
            </w:r>
          </w:p>
        </w:tc>
        <w:tc>
          <w:tcPr>
            <w:tcW w:w="423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Guest</w:t>
            </w:r>
          </w:p>
        </w:tc>
      </w:tr>
      <w:tr>
        <w:trPr/>
        <w:tc>
          <w:tcPr>
            <w:tcW w:w="2268"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Prince, Jill</w:t>
            </w:r>
          </w:p>
        </w:tc>
        <w:tc>
          <w:tcPr>
            <w:tcW w:w="252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TXU</w:t>
            </w:r>
          </w:p>
        </w:tc>
        <w:tc>
          <w:tcPr>
            <w:tcW w:w="423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Guest</w:t>
            </w:r>
          </w:p>
        </w:tc>
      </w:tr>
      <w:tr>
        <w:trPr/>
        <w:tc>
          <w:tcPr>
            <w:tcW w:w="2268"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Weathersbee, Tommy</w:t>
            </w:r>
          </w:p>
        </w:tc>
        <w:tc>
          <w:tcPr>
            <w:tcW w:w="252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TXU</w:t>
            </w:r>
          </w:p>
        </w:tc>
        <w:tc>
          <w:tcPr>
            <w:tcW w:w="423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Guest</w:t>
            </w:r>
          </w:p>
        </w:tc>
      </w:tr>
      <w:tr>
        <w:trPr/>
        <w:tc>
          <w:tcPr>
            <w:tcW w:w="2268"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Olson, Julie</w:t>
            </w:r>
          </w:p>
        </w:tc>
        <w:tc>
          <w:tcPr>
            <w:tcW w:w="252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XERS</w:t>
            </w:r>
          </w:p>
        </w:tc>
        <w:tc>
          <w:tcPr>
            <w:tcW w:w="4230" w:type="dxa"/>
            <w:tcBorders/>
          </w:tcPr>
          <w:p>
            <w:pPr>
              <w:pStyle w:val="Normal"/>
              <w:suppressAutoHyphens w:val="true"/>
              <w:jc w:val="both"/>
              <w:rPr>
                <w:rFonts w:ascii="Times New Roman;Times New Roman" w:hAnsi="Times New Roman;Times New Roman" w:cs="Times New Roman;Times New Roman"/>
                <w:spacing w:val="-3"/>
                <w:sz w:val="20"/>
              </w:rPr>
            </w:pPr>
            <w:r>
              <w:rPr>
                <w:rFonts w:cs="Times New Roman;Times New Roman" w:ascii="Times New Roman;Times New Roman" w:hAnsi="Times New Roman;Times New Roman"/>
                <w:spacing w:val="-3"/>
                <w:sz w:val="20"/>
              </w:rPr>
              <w:t>Guest</w:t>
            </w:r>
          </w:p>
        </w:tc>
      </w:tr>
    </w:tbl>
    <w:p>
      <w:pPr>
        <w:pStyle w:val="Normal"/>
        <w:tabs>
          <w:tab w:val="clear" w:pos="720"/>
          <w:tab w:val="left" w:pos="-720" w:leader="none"/>
          <w:tab w:val="left" w:pos="2160" w:leader="none"/>
          <w:tab w:val="left" w:pos="4410" w:leader="none"/>
        </w:tabs>
        <w:suppressAutoHyphens w:val="true"/>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tabs>
          <w:tab w:val="clear" w:pos="720"/>
          <w:tab w:val="left" w:pos="-720" w:leader="none"/>
          <w:tab w:val="left" w:pos="2160" w:leader="none"/>
          <w:tab w:val="left" w:pos="4410" w:leader="none"/>
        </w:tabs>
        <w:suppressAutoHyphens w:val="true"/>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tabs>
          <w:tab w:val="clear" w:pos="720"/>
          <w:tab w:val="left" w:pos="-720" w:leader="none"/>
          <w:tab w:val="left" w:pos="2160" w:leader="none"/>
          <w:tab w:val="left" w:pos="4410" w:leader="none"/>
        </w:tabs>
        <w:suppressAutoHyphens w:val="true"/>
        <w:jc w:val="both"/>
        <w:rPr/>
      </w:pPr>
      <w:r>
        <w:rPr>
          <w:rFonts w:cs="Times New Roman;Times New Roman" w:ascii="Times New Roman;Times New Roman" w:hAnsi="Times New Roman;Times New Roman"/>
          <w:sz w:val="22"/>
        </w:rPr>
        <w:t xml:space="preserve">Nancy Hetrick briefly reviewed the meeting agenda.  </w:t>
      </w:r>
      <w:r>
        <w:rPr>
          <w:rFonts w:cs="Times New Roman;Times New Roman" w:ascii="Times New Roman;Times New Roman" w:hAnsi="Times New Roman;Times New Roman"/>
          <w:b/>
          <w:bCs/>
          <w:sz w:val="22"/>
        </w:rPr>
        <w:t>Hetrick noted that the RMS was asked by the TAC to again address the issue of ITPTA Funding at the next RMS Meeting.</w:t>
      </w:r>
      <w:r>
        <w:rPr>
          <w:rFonts w:cs="Times New Roman;Times New Roman" w:ascii="Times New Roman;Times New Roman" w:hAnsi="Times New Roman;Times New Roman"/>
          <w:sz w:val="22"/>
        </w:rPr>
        <w:t xml:space="preserve">  </w:t>
      </w:r>
      <w:r>
        <w:rPr>
          <w:rFonts w:cs="Times New Roman;Times New Roman" w:ascii="Times New Roman;Times New Roman" w:hAnsi="Times New Roman;Times New Roman"/>
          <w:sz w:val="22"/>
          <w:szCs w:val="20"/>
        </w:rPr>
        <w:t xml:space="preserve">    </w:t>
      </w:r>
    </w:p>
    <w:p>
      <w:pPr>
        <w:pStyle w:val="Normal"/>
        <w:tabs>
          <w:tab w:val="clear" w:pos="720"/>
          <w:tab w:val="left" w:pos="-720" w:leader="none"/>
          <w:tab w:val="left" w:pos="2160" w:leader="none"/>
          <w:tab w:val="left" w:pos="4410" w:leader="none"/>
        </w:tabs>
        <w:suppressAutoHyphens w:val="true"/>
        <w:jc w:val="both"/>
        <w:rPr>
          <w:rFonts w:ascii="Times New Roman;Times New Roman" w:hAnsi="Times New Roman;Times New Roman" w:cs="Times New Roman;Times New Roman"/>
          <w:sz w:val="22"/>
          <w:szCs w:val="20"/>
        </w:rPr>
      </w:pPr>
      <w:r>
        <w:rPr>
          <w:rFonts w:cs="Times New Roman;Times New Roman" w:ascii="Times New Roman;Times New Roman" w:hAnsi="Times New Roman;Times New Roman"/>
          <w:sz w:val="22"/>
          <w:szCs w:val="20"/>
        </w:rPr>
      </w:r>
    </w:p>
    <w:p>
      <w:pPr>
        <w:pStyle w:val="Normal"/>
        <w:tabs>
          <w:tab w:val="clear" w:pos="720"/>
          <w:tab w:val="left" w:pos="-720" w:leader="none"/>
          <w:tab w:val="left" w:pos="2160" w:leader="none"/>
          <w:tab w:val="left" w:pos="4410" w:leader="none"/>
        </w:tabs>
        <w:suppressAutoHyphens w:val="true"/>
        <w:jc w:val="both"/>
        <w:rPr>
          <w:rFonts w:ascii="Times New Roman;Times New Roman" w:hAnsi="Times New Roman;Times New Roman" w:cs="Times New Roman;Times New Roman"/>
          <w:sz w:val="22"/>
          <w:szCs w:val="20"/>
        </w:rPr>
      </w:pPr>
      <w:r>
        <w:rPr>
          <w:rFonts w:cs="Times New Roman;Times New Roman" w:ascii="Times New Roman;Times New Roman" w:hAnsi="Times New Roman;Times New Roman"/>
          <w:sz w:val="22"/>
          <w:szCs w:val="20"/>
        </w:rPr>
      </w:r>
    </w:p>
    <w:p>
      <w:pPr>
        <w:pStyle w:val="Heading2"/>
        <w:tabs>
          <w:tab w:val="clear" w:pos="0"/>
          <w:tab w:val="left" w:pos="-720" w:leader="none"/>
        </w:tabs>
        <w:suppressAutoHyphens w:val="false"/>
        <w:ind w:hanging="0" w:start="0"/>
        <w:rPr>
          <w:rFonts w:ascii="Times New Roman;Times New Roman" w:hAnsi="Times New Roman;Times New Roman" w:cs="Times New Roman;Times New Roman"/>
          <w:spacing w:val="0"/>
          <w:szCs w:val="24"/>
        </w:rPr>
      </w:pPr>
      <w:r>
        <w:rPr>
          <w:rFonts w:cs="Times New Roman;Times New Roman" w:ascii="Times New Roman;Times New Roman" w:hAnsi="Times New Roman;Times New Roman"/>
          <w:spacing w:val="0"/>
          <w:szCs w:val="24"/>
        </w:rPr>
        <w:t>System Change Requests</w:t>
      </w:r>
    </w:p>
    <w:p>
      <w:pPr>
        <w:pStyle w:val="Normal"/>
        <w:jc w:val="both"/>
        <w:rPr>
          <w:rFonts w:ascii="Times New Roman;Times New Roman" w:hAnsi="Times New Roman;Times New Roman" w:cs="Times New Roman;Times New Roman"/>
          <w:spacing w:val="0"/>
          <w:sz w:val="22"/>
          <w:szCs w:val="24"/>
        </w:rPr>
      </w:pPr>
      <w:r>
        <w:rPr>
          <w:rFonts w:cs="Times New Roman;Times New Roman" w:ascii="Times New Roman;Times New Roman" w:hAnsi="Times New Roman;Times New Roman"/>
          <w:spacing w:val="0"/>
          <w:sz w:val="22"/>
          <w:szCs w:val="24"/>
        </w:rPr>
      </w:r>
    </w:p>
    <w:p>
      <w:pPr>
        <w:pStyle w:val="Normal"/>
        <w:tabs>
          <w:tab w:val="left" w:pos="-720" w:leader="none"/>
          <w:tab w:val="left" w:pos="720" w:leader="none"/>
          <w:tab w:val="left" w:pos="4410" w:leader="none"/>
        </w:tabs>
        <w:suppressAutoHyphens w:val="true"/>
        <w:ind w:start="720" w:end="0"/>
        <w:jc w:val="both"/>
        <w:rPr/>
      </w:pPr>
      <w:r>
        <w:rPr>
          <w:rFonts w:cs="Times New Roman;Times New Roman" w:ascii="Times New Roman;Times New Roman" w:hAnsi="Times New Roman;Times New Roman"/>
          <w:sz w:val="22"/>
        </w:rPr>
        <w:t xml:space="preserve">Cheryl Moseley discussed the status of System Change Requests in progress and functionality to be added to the ERCOT System for January 2002 Market Opening.  Moseley discussed what is included in Packages 1, 2, and 3.  Dave Odle noted that Version 1.4 would be tested in Flight 1001.  All Change Controls in Version 1.4 will be tested prior to January 2002.  Change Controls 135 and 157 will be tested in December.  Change Control 161 will be tested in February 2002.  </w:t>
      </w:r>
      <w:r>
        <w:rPr>
          <w:rFonts w:cs="Times New Roman;Times New Roman" w:ascii="Times New Roman;Times New Roman" w:hAnsi="Times New Roman;Times New Roman"/>
          <w:b/>
          <w:bCs/>
          <w:sz w:val="22"/>
        </w:rPr>
        <w:t>Moseley asked for suggestions related to how ERCOT can better communicate changes to the market.</w:t>
      </w:r>
      <w:r>
        <w:rPr>
          <w:rFonts w:cs="Times New Roman;Times New Roman" w:ascii="Times New Roman;Times New Roman" w:hAnsi="Times New Roman;Times New Roman"/>
          <w:sz w:val="22"/>
        </w:rPr>
        <w:t xml:space="preserve">  </w:t>
      </w:r>
    </w:p>
    <w:p>
      <w:pPr>
        <w:pStyle w:val="Normal"/>
        <w:tabs>
          <w:tab w:val="left" w:pos="-720" w:leader="none"/>
          <w:tab w:val="left" w:pos="720" w:leader="none"/>
          <w:tab w:val="left" w:pos="4410" w:leader="none"/>
        </w:tabs>
        <w:suppressAutoHyphens w:val="true"/>
        <w:ind w:start="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tabs>
          <w:tab w:val="left" w:pos="-720" w:leader="none"/>
          <w:tab w:val="left" w:pos="720" w:leader="none"/>
          <w:tab w:val="left" w:pos="4410" w:leader="none"/>
        </w:tabs>
        <w:suppressAutoHyphens w:val="true"/>
        <w:ind w:start="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 xml:space="preserve">Moseley discussed Phase III.  There is a long lead-time that should be taken into account from initialization to implementation of a function.              </w:t>
      </w:r>
    </w:p>
    <w:p>
      <w:pPr>
        <w:pStyle w:val="Normal"/>
        <w:tabs>
          <w:tab w:val="clear" w:pos="720"/>
          <w:tab w:val="left" w:pos="-720" w:leader="none"/>
          <w:tab w:val="left" w:pos="2160" w:leader="none"/>
          <w:tab w:val="left" w:pos="4410" w:leader="none"/>
        </w:tabs>
        <w:suppressAutoHyphens w:val="true"/>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tabs>
          <w:tab w:val="clear" w:pos="720"/>
          <w:tab w:val="left" w:pos="-720" w:leader="none"/>
          <w:tab w:val="left" w:pos="2160" w:leader="none"/>
          <w:tab w:val="left" w:pos="4410" w:leader="none"/>
        </w:tabs>
        <w:suppressAutoHyphens w:val="true"/>
        <w:jc w:val="both"/>
        <w:rPr>
          <w:rFonts w:ascii="Times New Roman;Times New Roman" w:hAnsi="Times New Roman;Times New Roman" w:cs="Times New Roman;Times New Roman"/>
          <w:sz w:val="22"/>
          <w:szCs w:val="20"/>
        </w:rPr>
      </w:pPr>
      <w:r>
        <w:rPr>
          <w:rFonts w:cs="Times New Roman;Times New Roman" w:ascii="Times New Roman;Times New Roman" w:hAnsi="Times New Roman;Times New Roman"/>
          <w:sz w:val="22"/>
          <w:szCs w:val="20"/>
        </w:rPr>
      </w:r>
    </w:p>
    <w:p>
      <w:pPr>
        <w:pStyle w:val="Heading2"/>
        <w:tabs>
          <w:tab w:val="clear" w:pos="0"/>
          <w:tab w:val="left" w:pos="-720" w:leader="none"/>
        </w:tabs>
        <w:suppressAutoHyphens w:val="false"/>
        <w:ind w:hanging="0" w:start="0"/>
        <w:rPr>
          <w:rFonts w:ascii="Times New Roman;Times New Roman" w:hAnsi="Times New Roman;Times New Roman" w:cs="Times New Roman;Times New Roman"/>
          <w:spacing w:val="0"/>
          <w:szCs w:val="24"/>
          <w:u w:val="none"/>
        </w:rPr>
      </w:pPr>
      <w:r>
        <w:rPr>
          <w:rFonts w:cs="Times New Roman;Times New Roman" w:ascii="Times New Roman;Times New Roman" w:hAnsi="Times New Roman;Times New Roman"/>
          <w:spacing w:val="0"/>
          <w:szCs w:val="24"/>
        </w:rPr>
        <w:t>Conversion to Version 1.4</w:t>
      </w:r>
    </w:p>
    <w:p>
      <w:pPr>
        <w:pStyle w:val="Normal"/>
        <w:jc w:val="both"/>
        <w:rPr>
          <w:rFonts w:ascii="Times New Roman;Times New Roman" w:hAnsi="Times New Roman;Times New Roman" w:cs="Times New Roman;Times New Roman"/>
          <w:spacing w:val="0"/>
          <w:sz w:val="22"/>
          <w:szCs w:val="24"/>
          <w:u w:val="none"/>
        </w:rPr>
      </w:pPr>
      <w:r>
        <w:rPr>
          <w:rFonts w:cs="Times New Roman;Times New Roman" w:ascii="Times New Roman;Times New Roman" w:hAnsi="Times New Roman;Times New Roman"/>
          <w:spacing w:val="0"/>
          <w:sz w:val="22"/>
          <w:szCs w:val="24"/>
          <w:u w:val="none"/>
        </w:rPr>
      </w:r>
    </w:p>
    <w:p>
      <w:pPr>
        <w:pStyle w:val="Normal"/>
        <w:ind w:start="720" w:end="0"/>
        <w:jc w:val="both"/>
        <w:rPr/>
      </w:pPr>
      <w:r>
        <w:rPr>
          <w:rFonts w:cs="Times New Roman;Times New Roman" w:ascii="Times New Roman;Times New Roman" w:hAnsi="Times New Roman;Times New Roman"/>
          <w:sz w:val="22"/>
        </w:rPr>
        <w:t>Don Bender discussed a proposed plan for all Market Participants to convert to Version 1.4 over the weekend of December 15</w:t>
      </w:r>
      <w:r>
        <w:rPr>
          <w:rFonts w:cs="Times New Roman;Times New Roman" w:ascii="Times New Roman;Times New Roman" w:hAnsi="Times New Roman;Times New Roman"/>
          <w:sz w:val="22"/>
          <w:vertAlign w:val="superscript"/>
        </w:rPr>
        <w:t>th</w:t>
      </w:r>
      <w:r>
        <w:rPr>
          <w:rFonts w:cs="Times New Roman;Times New Roman" w:ascii="Times New Roman;Times New Roman" w:hAnsi="Times New Roman;Times New Roman"/>
          <w:sz w:val="22"/>
        </w:rPr>
        <w:t xml:space="preserve"> and 16</w:t>
      </w:r>
      <w:r>
        <w:rPr>
          <w:rFonts w:cs="Times New Roman;Times New Roman" w:ascii="Times New Roman;Times New Roman" w:hAnsi="Times New Roman;Times New Roman"/>
          <w:sz w:val="22"/>
          <w:vertAlign w:val="superscript"/>
        </w:rPr>
        <w:t>th</w:t>
      </w:r>
      <w:r>
        <w:rPr>
          <w:rFonts w:cs="Times New Roman;Times New Roman" w:ascii="Times New Roman;Times New Roman" w:hAnsi="Times New Roman;Times New Roman"/>
          <w:sz w:val="22"/>
        </w:rPr>
        <w:t xml:space="preserve"> and that there would therefore be switching moratorium from midnight, December 7</w:t>
      </w:r>
      <w:r>
        <w:rPr>
          <w:rFonts w:cs="Times New Roman;Times New Roman" w:ascii="Times New Roman;Times New Roman" w:hAnsi="Times New Roman;Times New Roman"/>
          <w:sz w:val="22"/>
          <w:vertAlign w:val="superscript"/>
        </w:rPr>
        <w:t>th</w:t>
      </w:r>
      <w:r>
        <w:rPr>
          <w:rFonts w:cs="Times New Roman;Times New Roman" w:ascii="Times New Roman;Times New Roman" w:hAnsi="Times New Roman;Times New Roman"/>
          <w:sz w:val="22"/>
        </w:rPr>
        <w:t xml:space="preserve"> until midnight, December 16</w:t>
      </w:r>
      <w:r>
        <w:rPr>
          <w:rFonts w:cs="Times New Roman;Times New Roman" w:ascii="Times New Roman;Times New Roman" w:hAnsi="Times New Roman;Times New Roman"/>
          <w:sz w:val="22"/>
          <w:vertAlign w:val="superscript"/>
        </w:rPr>
        <w:t>th</w:t>
      </w:r>
      <w:r>
        <w:rPr>
          <w:rFonts w:cs="Times New Roman;Times New Roman" w:ascii="Times New Roman;Times New Roman" w:hAnsi="Times New Roman;Times New Roman"/>
          <w:sz w:val="22"/>
        </w:rPr>
        <w:t>.  The switch moratorium gives a transaction time to complete the process.  Walt Fenoglio noted that TXU could not convert to Version 1.4 in mid-December.  TXU proposed that the conversion be made on December 29</w:t>
      </w:r>
      <w:r>
        <w:rPr>
          <w:rFonts w:cs="Times New Roman;Times New Roman" w:ascii="Times New Roman;Times New Roman" w:hAnsi="Times New Roman;Times New Roman"/>
          <w:sz w:val="22"/>
          <w:vertAlign w:val="superscript"/>
        </w:rPr>
        <w:t>th</w:t>
      </w:r>
      <w:r>
        <w:rPr>
          <w:rFonts w:cs="Times New Roman;Times New Roman" w:ascii="Times New Roman;Times New Roman" w:hAnsi="Times New Roman;Times New Roman"/>
          <w:sz w:val="22"/>
        </w:rPr>
        <w:t xml:space="preserve"> and 30</w:t>
      </w:r>
      <w:r>
        <w:rPr>
          <w:rFonts w:cs="Times New Roman;Times New Roman" w:ascii="Times New Roman;Times New Roman" w:hAnsi="Times New Roman;Times New Roman"/>
          <w:sz w:val="22"/>
          <w:vertAlign w:val="superscript"/>
        </w:rPr>
        <w:t>th</w:t>
      </w:r>
      <w:r>
        <w:rPr>
          <w:rFonts w:cs="Times New Roman;Times New Roman" w:ascii="Times New Roman;Times New Roman" w:hAnsi="Times New Roman;Times New Roman"/>
          <w:sz w:val="22"/>
        </w:rPr>
        <w:t xml:space="preserve">.  The RMS discussed the consequences of waiting until the last weekend in December to convert to Version 1.4 and phasing in the conversion over two different weekends.  </w:t>
      </w:r>
      <w:r>
        <w:rPr>
          <w:rFonts w:cs="Times New Roman;Times New Roman" w:ascii="Times New Roman;Times New Roman" w:hAnsi="Times New Roman;Times New Roman"/>
          <w:b/>
          <w:bCs/>
          <w:sz w:val="22"/>
        </w:rPr>
        <w:t>Nancy Hetrick stressed that a decision on conversion dates must be made at the October 25</w:t>
      </w:r>
      <w:r>
        <w:rPr>
          <w:rFonts w:cs="Times New Roman;Times New Roman" w:ascii="Times New Roman;Times New Roman" w:hAnsi="Times New Roman;Times New Roman"/>
          <w:b/>
          <w:bCs/>
          <w:sz w:val="22"/>
          <w:vertAlign w:val="superscript"/>
        </w:rPr>
        <w:t>th</w:t>
      </w:r>
      <w:r>
        <w:rPr>
          <w:rFonts w:cs="Times New Roman;Times New Roman" w:ascii="Times New Roman;Times New Roman" w:hAnsi="Times New Roman;Times New Roman"/>
          <w:b/>
          <w:bCs/>
          <w:sz w:val="22"/>
        </w:rPr>
        <w:t xml:space="preserve"> RMS Meeting and noted that an events calendar must be developed for the month of December.  A meeting will be held on Monday, October 15</w:t>
      </w:r>
      <w:r>
        <w:rPr>
          <w:rFonts w:cs="Times New Roman;Times New Roman" w:ascii="Times New Roman;Times New Roman" w:hAnsi="Times New Roman;Times New Roman"/>
          <w:b/>
          <w:bCs/>
          <w:sz w:val="22"/>
          <w:vertAlign w:val="superscript"/>
        </w:rPr>
        <w:t>th</w:t>
      </w:r>
      <w:r>
        <w:rPr>
          <w:rFonts w:cs="Times New Roman;Times New Roman" w:ascii="Times New Roman;Times New Roman" w:hAnsi="Times New Roman;Times New Roman"/>
          <w:b/>
          <w:bCs/>
          <w:sz w:val="22"/>
        </w:rPr>
        <w:t xml:space="preserve">, to develop a recommended conversion plan for RMS consideration.         </w:t>
      </w:r>
    </w:p>
    <w:p>
      <w:pPr>
        <w:pStyle w:val="Normal"/>
        <w:tabs>
          <w:tab w:val="clear" w:pos="720"/>
          <w:tab w:val="left" w:pos="-720" w:leader="none"/>
          <w:tab w:val="left" w:pos="2160" w:leader="none"/>
          <w:tab w:val="left" w:pos="4410" w:leader="none"/>
        </w:tabs>
        <w:suppressAutoHyphens w:val="true"/>
        <w:jc w:val="both"/>
        <w:rPr>
          <w:rFonts w:ascii="Times New Roman;Times New Roman" w:hAnsi="Times New Roman;Times New Roman" w:cs="Times New Roman;Times New Roman"/>
          <w:b/>
          <w:bCs/>
          <w:sz w:val="22"/>
          <w:szCs w:val="20"/>
        </w:rPr>
      </w:pPr>
      <w:r>
        <w:rPr>
          <w:rFonts w:cs="Times New Roman;Times New Roman" w:ascii="Times New Roman;Times New Roman" w:hAnsi="Times New Roman;Times New Roman"/>
          <w:b/>
          <w:bCs/>
          <w:sz w:val="22"/>
          <w:szCs w:val="20"/>
        </w:rPr>
      </w:r>
    </w:p>
    <w:p>
      <w:pPr>
        <w:pStyle w:val="Normal"/>
        <w:tabs>
          <w:tab w:val="clear" w:pos="720"/>
          <w:tab w:val="left" w:pos="-720" w:leader="none"/>
          <w:tab w:val="left" w:pos="2160" w:leader="none"/>
          <w:tab w:val="left" w:pos="4410" w:leader="none"/>
        </w:tabs>
        <w:suppressAutoHyphens w:val="true"/>
        <w:jc w:val="both"/>
        <w:rPr>
          <w:rFonts w:ascii="Times New Roman;Times New Roman" w:hAnsi="Times New Roman;Times New Roman" w:cs="Times New Roman;Times New Roman"/>
          <w:sz w:val="22"/>
          <w:szCs w:val="20"/>
        </w:rPr>
      </w:pPr>
      <w:r>
        <w:rPr>
          <w:rFonts w:cs="Times New Roman;Times New Roman" w:ascii="Times New Roman;Times New Roman" w:hAnsi="Times New Roman;Times New Roman"/>
          <w:sz w:val="22"/>
          <w:szCs w:val="20"/>
        </w:rPr>
      </w:r>
    </w:p>
    <w:p>
      <w:pPr>
        <w:pStyle w:val="Heading2"/>
        <w:tabs>
          <w:tab w:val="clear" w:pos="0"/>
          <w:tab w:val="left" w:pos="-720" w:leader="none"/>
        </w:tabs>
        <w:suppressAutoHyphens w:val="false"/>
        <w:ind w:hanging="0" w:start="0"/>
        <w:rPr>
          <w:rFonts w:ascii="Times New Roman;Times New Roman" w:hAnsi="Times New Roman;Times New Roman" w:cs="Times New Roman;Times New Roman"/>
          <w:spacing w:val="0"/>
          <w:szCs w:val="24"/>
          <w:u w:val="none"/>
        </w:rPr>
      </w:pPr>
      <w:r>
        <w:rPr>
          <w:rFonts w:cs="Times New Roman;Times New Roman" w:ascii="Times New Roman;Times New Roman" w:hAnsi="Times New Roman;Times New Roman"/>
          <w:spacing w:val="0"/>
          <w:szCs w:val="24"/>
        </w:rPr>
        <w:t>Dynegy Request to Change Service Providers</w:t>
      </w:r>
    </w:p>
    <w:p>
      <w:pPr>
        <w:pStyle w:val="Normal"/>
        <w:jc w:val="both"/>
        <w:rPr>
          <w:rFonts w:ascii="Times New Roman;Times New Roman" w:hAnsi="Times New Roman;Times New Roman" w:cs="Times New Roman;Times New Roman"/>
          <w:spacing w:val="0"/>
          <w:sz w:val="22"/>
          <w:szCs w:val="24"/>
          <w:u w:val="none"/>
        </w:rPr>
      </w:pPr>
      <w:r>
        <w:rPr>
          <w:rFonts w:cs="Times New Roman;Times New Roman" w:ascii="Times New Roman;Times New Roman" w:hAnsi="Times New Roman;Times New Roman"/>
          <w:spacing w:val="0"/>
          <w:sz w:val="22"/>
          <w:szCs w:val="24"/>
          <w:u w:val="none"/>
        </w:rPr>
      </w:r>
    </w:p>
    <w:p>
      <w:pPr>
        <w:pStyle w:val="Normal"/>
        <w:ind w:start="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 xml:space="preserve">Debbie McKeever discussed responses to ITPTA questions related to Service Provider changes.  McKeever reported that the position of the Flight 1001 Sub-team of the TTPT is that Dynegy’s request to test in Flight 1001 with a new Service Provider cannot be allowed.  Some concerns were expressed with the current draft retesting guidelines that need to be finalized.       </w:t>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ind w:start="720" w:end="0"/>
        <w:jc w:val="both"/>
        <w:rPr/>
      </w:pPr>
      <w:r>
        <w:rPr>
          <w:rFonts w:cs="Times New Roman;Times New Roman" w:ascii="Times New Roman;Times New Roman" w:hAnsi="Times New Roman;Times New Roman"/>
          <w:sz w:val="22"/>
        </w:rPr>
        <w:t xml:space="preserve">Brenda Crockett discussed Dynegy’s request to change service providers for Flight 1001 and responded to the TTPT’s recommendation to not allow Dynegy’s request to switch Service Providers.  </w:t>
      </w:r>
      <w:del w:id="0" w:author="Nancy Hetrick" w:date="2001-10-18T11:23:00Z">
        <w:r>
          <w:rPr>
            <w:rFonts w:cs="Times New Roman;Times New Roman" w:ascii="Times New Roman;Times New Roman" w:hAnsi="Times New Roman;Times New Roman"/>
            <w:sz w:val="22"/>
          </w:rPr>
          <w:delText>Dynegy is making the change of internal systems to correct production problems affecting its ability to conduct business daily.  This change will have an immediate improvement in production quality of the marketplace.</w:delText>
        </w:r>
      </w:del>
      <w:r>
        <w:rPr>
          <w:rFonts w:cs="Times New Roman;Times New Roman" w:ascii="Times New Roman;Times New Roman" w:hAnsi="Times New Roman;Times New Roman"/>
          <w:sz w:val="22"/>
        </w:rPr>
        <w:t xml:space="preserve">  Crockett discussed other testing precedents, as well as the precedent that will be set if the RMS ruling is against Dynegy.  It was noted that changing Service Providers should be allowed, however, the timing of Dynegy’s proposed change is a concern and the RMS decision will set precedence.        </w:t>
      </w:r>
    </w:p>
    <w:p>
      <w:pPr>
        <w:pStyle w:val="Normal"/>
        <w:ind w:start="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ind w:start="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 xml:space="preserve">Dulce Borjas discussed Dynegy’s cutover plan that will minimize any impact on both the production and testing environment.  Dynegy is current through Frame 1 and Frame 2 is ready now.  Should Dynegy’s request be approved, Dynegy would meet with ERCOT and TDSPs to coordinate production cutovers and meet with the ITPTA and TTPT to coordinate testing cutovers.  Karen Bergman and Bill Bojorquez reported that ERCOT had no problem from a production perspective, but had not assessed the technical aspect as to whether this change would result in a delay to Market open.  TDSPs discussed whether Dynegy’s plan would impact production.  The general agreement was that there would be little or no impact.  If the Dynegy plan is accepted, concern was expressed that additional Market Participants using Service Providers might want to switch Service Providers that would cause delays in testing.                   </w:t>
      </w:r>
    </w:p>
    <w:p>
      <w:pPr>
        <w:pStyle w:val="Normal"/>
        <w:ind w:start="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ind w:start="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 xml:space="preserve">Chuck Moore discussed the PUCT’s position related to the issue.  Moore noted that the position of the Flight 1001 Sub-team is endorsed by the PUCT.  There can be no delays.  Moore discussed concerns about the precedent that would be set if the Dynegy plan is accepted.      </w:t>
      </w:r>
    </w:p>
    <w:p>
      <w:pPr>
        <w:pStyle w:val="Normal"/>
        <w:tabs>
          <w:tab w:val="clear" w:pos="720"/>
          <w:tab w:val="left" w:pos="-720" w:leader="none"/>
          <w:tab w:val="left" w:pos="2160" w:leader="none"/>
          <w:tab w:val="left" w:pos="4410" w:leader="none"/>
        </w:tabs>
        <w:suppressAutoHyphens w:val="true"/>
        <w:jc w:val="both"/>
        <w:rPr>
          <w:rFonts w:ascii="Times New Roman;Times New Roman" w:hAnsi="Times New Roman;Times New Roman" w:cs="Times New Roman;Times New Roman"/>
          <w:sz w:val="22"/>
          <w:szCs w:val="20"/>
        </w:rPr>
      </w:pPr>
      <w:r>
        <w:rPr>
          <w:rFonts w:cs="Times New Roman;Times New Roman" w:ascii="Times New Roman;Times New Roman" w:hAnsi="Times New Roman;Times New Roman"/>
          <w:sz w:val="22"/>
          <w:szCs w:val="20"/>
        </w:rPr>
      </w:r>
    </w:p>
    <w:p>
      <w:pPr>
        <w:pStyle w:val="Normal"/>
        <w:tabs>
          <w:tab w:val="left" w:pos="-720" w:leader="none"/>
          <w:tab w:val="left" w:pos="720" w:leader="none"/>
          <w:tab w:val="left" w:pos="4410" w:leader="none"/>
        </w:tabs>
        <w:suppressAutoHyphens w:val="true"/>
        <w:ind w:start="720" w:end="0"/>
        <w:jc w:val="both"/>
        <w:rPr>
          <w:rFonts w:ascii="Times New Roman;Times New Roman" w:hAnsi="Times New Roman;Times New Roman" w:cs="Times New Roman;Times New Roman"/>
          <w:b/>
          <w:bCs/>
          <w:sz w:val="22"/>
          <w:szCs w:val="20"/>
        </w:rPr>
      </w:pPr>
      <w:r>
        <w:rPr>
          <w:rFonts w:cs="Times New Roman;Times New Roman" w:ascii="Times New Roman;Times New Roman" w:hAnsi="Times New Roman;Times New Roman"/>
          <w:b/>
          <w:bCs/>
          <w:sz w:val="22"/>
          <w:szCs w:val="20"/>
        </w:rPr>
        <w:t xml:space="preserve">A motion was made by Pam Zdenek and seconded by Jim Calloway to allow Dynegy to change their Service Provider in both Production and Testing Flight 1001, allow Dynegy to begin testing with Frame 3 using Frame 1 and 2 transactions already submitted, and require Dynegy and all their trading partners to complete connectivity by Frame 4.  The motion was approved (see attached roll call vote). </w:t>
      </w:r>
    </w:p>
    <w:p>
      <w:pPr>
        <w:pStyle w:val="Normal"/>
        <w:tabs>
          <w:tab w:val="left" w:pos="-720" w:leader="none"/>
          <w:tab w:val="left" w:pos="720" w:leader="none"/>
          <w:tab w:val="left" w:pos="4410" w:leader="none"/>
        </w:tabs>
        <w:suppressAutoHyphens w:val="true"/>
        <w:ind w:start="720" w:end="0"/>
        <w:jc w:val="both"/>
        <w:rPr>
          <w:rFonts w:ascii="Times New Roman;Times New Roman" w:hAnsi="Times New Roman;Times New Roman" w:cs="Times New Roman;Times New Roman"/>
          <w:b/>
          <w:bCs/>
          <w:sz w:val="22"/>
          <w:szCs w:val="20"/>
        </w:rPr>
      </w:pPr>
      <w:r>
        <w:rPr>
          <w:rFonts w:cs="Times New Roman;Times New Roman" w:ascii="Times New Roman;Times New Roman" w:hAnsi="Times New Roman;Times New Roman"/>
          <w:b/>
          <w:bCs/>
          <w:sz w:val="22"/>
          <w:szCs w:val="20"/>
        </w:rPr>
      </w:r>
    </w:p>
    <w:p>
      <w:pPr>
        <w:pStyle w:val="Normal"/>
        <w:tabs>
          <w:tab w:val="left" w:pos="-720" w:leader="none"/>
          <w:tab w:val="left" w:pos="720" w:leader="none"/>
          <w:tab w:val="left" w:pos="4410" w:leader="none"/>
        </w:tabs>
        <w:suppressAutoHyphens w:val="true"/>
        <w:ind w:start="720" w:end="0"/>
        <w:jc w:val="both"/>
        <w:rPr>
          <w:rFonts w:ascii="Times New Roman;Times New Roman" w:hAnsi="Times New Roman;Times New Roman" w:cs="Times New Roman;Times New Roman"/>
          <w:b/>
          <w:bCs/>
          <w:sz w:val="22"/>
          <w:szCs w:val="20"/>
        </w:rPr>
      </w:pPr>
      <w:r>
        <w:rPr>
          <w:rFonts w:cs="Times New Roman;Times New Roman" w:ascii="Times New Roman;Times New Roman" w:hAnsi="Times New Roman;Times New Roman"/>
          <w:b/>
          <w:bCs/>
          <w:sz w:val="22"/>
          <w:szCs w:val="20"/>
        </w:rPr>
        <w:t>A motion was made by Nancy Hetrick and seconded by Pam Zdenek that the TTPT develop guidelines and requirements for Market Participants that want to change Service Providers.  The motion was approved by a unanimous voice vote.</w:t>
      </w:r>
    </w:p>
    <w:p>
      <w:pPr>
        <w:pStyle w:val="Normal"/>
        <w:tabs>
          <w:tab w:val="left" w:pos="-720" w:leader="none"/>
          <w:tab w:val="left" w:pos="720" w:leader="none"/>
          <w:tab w:val="left" w:pos="4410" w:leader="none"/>
        </w:tabs>
        <w:suppressAutoHyphens w:val="true"/>
        <w:ind w:start="720" w:end="0"/>
        <w:jc w:val="both"/>
        <w:rPr>
          <w:rFonts w:ascii="Times New Roman;Times New Roman" w:hAnsi="Times New Roman;Times New Roman" w:cs="Times New Roman;Times New Roman"/>
          <w:b/>
          <w:bCs/>
          <w:sz w:val="22"/>
          <w:szCs w:val="20"/>
        </w:rPr>
      </w:pPr>
      <w:r>
        <w:rPr>
          <w:rFonts w:cs="Times New Roman;Times New Roman" w:ascii="Times New Roman;Times New Roman" w:hAnsi="Times New Roman;Times New Roman"/>
          <w:b/>
          <w:bCs/>
          <w:sz w:val="22"/>
          <w:szCs w:val="20"/>
        </w:rPr>
      </w:r>
    </w:p>
    <w:p>
      <w:pPr>
        <w:pStyle w:val="Normal"/>
        <w:jc w:val="both"/>
        <w:rPr>
          <w:rFonts w:ascii="Times New Roman;Times New Roman" w:hAnsi="Times New Roman;Times New Roman" w:cs="Times New Roman;Times New Roman"/>
          <w:b/>
          <w:bCs/>
          <w:sz w:val="22"/>
          <w:szCs w:val="20"/>
        </w:rPr>
      </w:pPr>
      <w:r>
        <w:rPr>
          <w:rFonts w:cs="Times New Roman;Times New Roman" w:ascii="Times New Roman;Times New Roman" w:hAnsi="Times New Roman;Times New Roman"/>
          <w:b/>
          <w:bCs/>
          <w:sz w:val="22"/>
          <w:szCs w:val="20"/>
        </w:rPr>
      </w:r>
    </w:p>
    <w:p>
      <w:pPr>
        <w:pStyle w:val="Normal"/>
        <w:jc w:val="both"/>
        <w:rPr>
          <w:rFonts w:ascii="Times New Roman;Times New Roman" w:hAnsi="Times New Roman;Times New Roman" w:cs="Times New Roman;Times New Roman"/>
          <w:sz w:val="22"/>
          <w:u w:val="single"/>
        </w:rPr>
      </w:pPr>
      <w:r>
        <w:rPr>
          <w:rFonts w:cs="Times New Roman;Times New Roman" w:ascii="Times New Roman;Times New Roman" w:hAnsi="Times New Roman;Times New Roman"/>
          <w:sz w:val="22"/>
          <w:u w:val="single"/>
        </w:rPr>
        <w:t>Future RMS Meeting</w:t>
      </w:r>
    </w:p>
    <w:p>
      <w:pPr>
        <w:pStyle w:val="BodyTextIndent3"/>
        <w:ind w:hanging="0" w:start="0" w:end="0"/>
        <w:rPr>
          <w:rFonts w:ascii="Times New Roman;Times New Roman" w:hAnsi="Times New Roman;Times New Roman" w:cs="Times New Roman;Times New Roman"/>
          <w:sz w:val="22"/>
          <w:u w:val="single"/>
        </w:rPr>
      </w:pPr>
      <w:r>
        <w:rPr>
          <w:rFonts w:cs="Times New Roman;Times New Roman" w:ascii="Times New Roman;Times New Roman" w:hAnsi="Times New Roman;Times New Roman"/>
          <w:sz w:val="22"/>
          <w:u w:val="single"/>
        </w:rPr>
      </w:r>
    </w:p>
    <w:p>
      <w:pPr>
        <w:pStyle w:val="Normal"/>
        <w:ind w:start="720" w:end="0"/>
        <w:jc w:val="both"/>
        <w:rPr/>
      </w:pPr>
      <w:r>
        <w:rPr>
          <w:rFonts w:cs="Times New Roman;Times New Roman" w:ascii="Times New Roman;Times New Roman" w:hAnsi="Times New Roman;Times New Roman"/>
          <w:b/>
          <w:bCs/>
          <w:sz w:val="22"/>
        </w:rPr>
        <w:t>The next regularly scheduled RMS Meeting will be held on October 25, 2001 from 9:30 a.m. to 4:00 p.m. at the ERCOT Austin Offices.   Additional meetings are scheduled for November 12</w:t>
      </w:r>
      <w:r>
        <w:rPr>
          <w:rFonts w:cs="Times New Roman;Times New Roman" w:ascii="Times New Roman;Times New Roman" w:hAnsi="Times New Roman;Times New Roman"/>
          <w:b/>
          <w:bCs/>
          <w:sz w:val="22"/>
          <w:vertAlign w:val="superscript"/>
        </w:rPr>
        <w:t>th</w:t>
      </w:r>
      <w:r>
        <w:rPr>
          <w:rFonts w:cs="Times New Roman;Times New Roman" w:ascii="Times New Roman;Times New Roman" w:hAnsi="Times New Roman;Times New Roman"/>
          <w:b/>
          <w:bCs/>
          <w:sz w:val="22"/>
        </w:rPr>
        <w:t>, November 28</w:t>
      </w:r>
      <w:r>
        <w:rPr>
          <w:rFonts w:cs="Times New Roman;Times New Roman" w:ascii="Times New Roman;Times New Roman" w:hAnsi="Times New Roman;Times New Roman"/>
          <w:b/>
          <w:bCs/>
          <w:sz w:val="22"/>
          <w:vertAlign w:val="superscript"/>
        </w:rPr>
        <w:t>th</w:t>
      </w:r>
      <w:r>
        <w:rPr>
          <w:rFonts w:cs="Times New Roman;Times New Roman" w:ascii="Times New Roman;Times New Roman" w:hAnsi="Times New Roman;Times New Roman"/>
          <w:b/>
          <w:bCs/>
          <w:sz w:val="22"/>
        </w:rPr>
        <w:t>, and December 11</w:t>
      </w:r>
      <w:r>
        <w:rPr>
          <w:rFonts w:cs="Times New Roman;Times New Roman" w:ascii="Times New Roman;Times New Roman" w:hAnsi="Times New Roman;Times New Roman"/>
          <w:b/>
          <w:bCs/>
          <w:sz w:val="22"/>
          <w:vertAlign w:val="superscript"/>
        </w:rPr>
        <w:t>th</w:t>
      </w:r>
      <w:r>
        <w:rPr>
          <w:rFonts w:cs="Times New Roman;Times New Roman" w:ascii="Times New Roman;Times New Roman" w:hAnsi="Times New Roman;Times New Roman"/>
          <w:b/>
          <w:bCs/>
          <w:sz w:val="22"/>
        </w:rPr>
        <w:t xml:space="preserve">. </w:t>
      </w:r>
    </w:p>
    <w:p>
      <w:pPr>
        <w:pStyle w:val="BodyTextIndent3"/>
        <w:ind w:hanging="0" w:start="360" w:end="0"/>
        <w:rPr>
          <w:rFonts w:ascii="Times New Roman;Times New Roman" w:hAnsi="Times New Roman;Times New Roman" w:cs="Times New Roman;Times New Roman"/>
          <w:b/>
          <w:bCs/>
          <w:sz w:val="22"/>
        </w:rPr>
      </w:pPr>
      <w:r>
        <w:rPr>
          <w:rFonts w:cs="Times New Roman;Times New Roman" w:ascii="Times New Roman;Times New Roman" w:hAnsi="Times New Roman;Times New Roman"/>
          <w:b/>
          <w:bCs/>
          <w:sz w:val="22"/>
        </w:rPr>
      </w:r>
    </w:p>
    <w:p>
      <w:pPr>
        <w:pStyle w:val="Normal"/>
        <w:jc w:val="both"/>
        <w:rPr>
          <w:rFonts w:ascii="Times New Roman;Times New Roman" w:hAnsi="Times New Roman;Times New Roman" w:cs="Times New Roman;Times New Roman"/>
          <w:b/>
          <w:spacing w:val="-3"/>
          <w:sz w:val="22"/>
        </w:rPr>
      </w:pPr>
      <w:r>
        <w:rPr>
          <w:rFonts w:cs="Times New Roman;Times New Roman" w:ascii="Times New Roman;Times New Roman" w:hAnsi="Times New Roman;Times New Roman"/>
          <w:b/>
          <w:spacing w:val="-3"/>
          <w:sz w:val="22"/>
        </w:rPr>
      </w:r>
    </w:p>
    <w:p>
      <w:pPr>
        <w:pStyle w:val="Normal"/>
        <w:numPr>
          <w:ilvl w:val="0"/>
          <w:numId w:val="0"/>
        </w:numPr>
        <w:tabs>
          <w:tab w:val="clear" w:pos="720"/>
          <w:tab w:val="left" w:pos="-720" w:leader="none"/>
        </w:tabs>
        <w:suppressAutoHyphens w:val="true"/>
        <w:jc w:val="both"/>
        <w:outlineLvl w:val="0"/>
        <w:rPr>
          <w:rFonts w:ascii="Times New Roman;Times New Roman" w:hAnsi="Times New Roman;Times New Roman" w:cs="Times New Roman;Times New Roman"/>
          <w:spacing w:val="-3"/>
          <w:sz w:val="22"/>
        </w:rPr>
      </w:pPr>
      <w:r>
        <w:rPr>
          <w:rFonts w:cs="Times New Roman;Times New Roman" w:ascii="Times New Roman;Times New Roman" w:hAnsi="Times New Roman;Times New Roman"/>
          <w:spacing w:val="-3"/>
          <w:sz w:val="22"/>
        </w:rPr>
        <w:t>There being no further business, the RMS Meeting was adjourned by Nancy Hetrick at 4:40 p.m. on October 11, 2001.</w:t>
      </w:r>
    </w:p>
    <w:p>
      <w:pPr>
        <w:pStyle w:val="Normal"/>
        <w:tabs>
          <w:tab w:val="left" w:pos="720" w:leader="none"/>
        </w:tabs>
        <w:ind w:start="720" w:end="0"/>
        <w:jc w:val="both"/>
        <w:rPr>
          <w:rFonts w:ascii="Times New Roman;Times New Roman" w:hAnsi="Times New Roman;Times New Roman" w:cs="Times New Roman;Times New Roman"/>
          <w:spacing w:val="-3"/>
          <w:sz w:val="22"/>
        </w:rPr>
      </w:pPr>
      <w:r>
        <w:rPr>
          <w:rFonts w:cs="Times New Roman;Times New Roman" w:ascii="Times New Roman;Times New Roman" w:hAnsi="Times New Roman;Times New Roman"/>
          <w:spacing w:val="-3"/>
          <w:sz w:val="22"/>
        </w:rPr>
      </w:r>
    </w:p>
    <w:p>
      <w:pPr>
        <w:pStyle w:val="Normal"/>
        <w:tabs>
          <w:tab w:val="left" w:pos="720" w:leader="none"/>
        </w:tabs>
        <w:ind w:start="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tabs>
          <w:tab w:val="left" w:pos="720" w:leader="none"/>
        </w:tabs>
        <w:ind w:start="720" w:end="0"/>
        <w:jc w:val="both"/>
        <w:rPr>
          <w:rFonts w:ascii="Times New Roman;Times New Roman" w:hAnsi="Times New Roman;Times New Roman" w:cs="Times New Roman;Times New Roman"/>
          <w:sz w:val="22"/>
          <w:szCs w:val="20"/>
        </w:rPr>
      </w:pPr>
      <w:r>
        <w:rPr>
          <w:rFonts w:cs="Times New Roman;Times New Roman" w:ascii="Times New Roman;Times New Roman" w:hAnsi="Times New Roman;Times New Roman"/>
          <w:sz w:val="22"/>
          <w:szCs w:val="20"/>
        </w:rPr>
      </w:r>
    </w:p>
    <w:sectPr>
      <w:headerReference w:type="default" r:id="rId2"/>
      <w:footerReference w:type="default" r:id="rId3"/>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Times New Roman">
    <w:charset w:val="00" w:characterSet="windows-1252"/>
    <w:family w:val="roman"/>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Times New Roman" w:ascii="Times New Roman;Times New Roman" w:hAnsi="Times New Roman;Times New Roman"/>
        <w:sz w:val="22"/>
      </w:rPr>
      <w:fldChar w:fldCharType="begin"/>
    </w:r>
    <w:r>
      <w:rPr>
        <w:rStyle w:val="PageNumber"/>
        <w:sz w:val="22"/>
        <w:rFonts w:cs="Times New Roman;Times New Roman" w:ascii="Times New Roman;Times New Roman" w:hAnsi="Times New Roman;Times New Roman"/>
      </w:rPr>
      <w:instrText xml:space="preserve"> PAGE </w:instrText>
    </w:r>
    <w:r>
      <w:rPr>
        <w:rStyle w:val="PageNumber"/>
        <w:sz w:val="22"/>
        <w:rFonts w:cs="Times New Roman;Times New Roman" w:ascii="Times New Roman;Times New Roman" w:hAnsi="Times New Roman;Times New Roman"/>
      </w:rPr>
      <w:fldChar w:fldCharType="separate"/>
    </w:r>
    <w:r>
      <w:rPr>
        <w:rStyle w:val="PageNumber"/>
        <w:sz w:val="22"/>
        <w:rFonts w:cs="Times New Roman;Times New Roman" w:ascii="Times New Roman;Times New Roman" w:hAnsi="Times New Roman;Times New Roman"/>
      </w:rPr>
      <w:t>3</w:t>
    </w:r>
    <w:r>
      <w:rPr>
        <w:rStyle w:val="PageNumber"/>
        <w:sz w:val="22"/>
        <w:rFonts w:cs="Times New Roman;Times New Roman" w:ascii="Times New Roman;Times New Roman" w:hAnsi="Times New Roman;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ind w:start="-180" w:end="0"/>
      <w:jc w:val="end"/>
      <w:rPr>
        <w:rFonts w:ascii="Times New Roman;Times New Roman" w:hAnsi="Times New Roman;Times New Roman" w:cs="Times New Roman;Times New Roman"/>
        <w:b/>
        <w:bCs/>
        <w:spacing w:val="-3"/>
        <w:sz w:val="22"/>
        <w:u w:val="single"/>
      </w:rPr>
    </w:pPr>
    <w:r>
      <w:rPr>
        <w:rFonts w:cs="Times New Roman;Times New Roman" w:ascii="Times New Roman;Times New Roman" w:hAnsi="Times New Roman;Times New Roman"/>
        <w:b/>
        <w:bCs/>
        <w:spacing w:val="-3"/>
        <w:sz w:val="22"/>
        <w:u w:val="single"/>
      </w:rPr>
      <w:t>DRAFT – 10/11/01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440"/>
        </w:tabs>
        <w:ind w:start="144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Courier New" w:hAnsi="Courier New" w:eastAsia="Times New Roman;Times New Roman" w:cs="Courier New"/>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720" w:leader="none"/>
        <w:tab w:val="left" w:pos="0" w:leader="none"/>
      </w:tabs>
      <w:suppressAutoHyphens w:val="true"/>
      <w:ind w:hanging="720" w:start="720" w:end="0"/>
      <w:jc w:val="both"/>
      <w:outlineLvl w:val="0"/>
    </w:pPr>
    <w:rPr>
      <w:spacing w:val="-3"/>
      <w:sz w:val="22"/>
      <w:szCs w:val="22"/>
      <w:u w:val="single"/>
    </w:rPr>
  </w:style>
  <w:style w:type="paragraph" w:styleId="Heading2">
    <w:name w:val="heading 2"/>
    <w:basedOn w:val="Normal"/>
    <w:next w:val="Normal"/>
    <w:qFormat/>
    <w:pPr>
      <w:keepNext w:val="true"/>
      <w:numPr>
        <w:ilvl w:val="1"/>
        <w:numId w:val="1"/>
      </w:numPr>
      <w:tabs>
        <w:tab w:val="clear" w:pos="720"/>
        <w:tab w:val="left" w:pos="-720" w:leader="none"/>
        <w:tab w:val="left" w:pos="0" w:leader="none"/>
      </w:tabs>
      <w:suppressAutoHyphens w:val="true"/>
      <w:jc w:val="both"/>
      <w:outlineLvl w:val="1"/>
    </w:pPr>
    <w:rPr>
      <w:rFonts w:cs="Courier New"/>
      <w:spacing w:val="-3"/>
      <w:sz w:val="22"/>
      <w:szCs w:val="22"/>
      <w:u w:val="single"/>
    </w:rPr>
  </w:style>
  <w:style w:type="paragraph" w:styleId="Heading3">
    <w:name w:val="heading 3"/>
    <w:basedOn w:val="Normal"/>
    <w:next w:val="Normal"/>
    <w:qFormat/>
    <w:pPr>
      <w:keepNext w:val="true"/>
      <w:numPr>
        <w:ilvl w:val="2"/>
        <w:numId w:val="1"/>
      </w:numPr>
      <w:tabs>
        <w:tab w:val="clear" w:pos="720"/>
        <w:tab w:val="left" w:pos="-720" w:leader="none"/>
      </w:tabs>
      <w:suppressAutoHyphens w:val="true"/>
      <w:ind w:hanging="0" w:start="720" w:end="0"/>
      <w:jc w:val="both"/>
      <w:outlineLvl w:val="2"/>
    </w:pPr>
    <w:rPr>
      <w:rFonts w:cs="Courier New"/>
      <w:spacing w:val="-3"/>
      <w:sz w:val="22"/>
      <w:szCs w:val="22"/>
      <w:u w:val="single"/>
    </w:rPr>
  </w:style>
  <w:style w:type="paragraph" w:styleId="Heading4">
    <w:name w:val="heading 4"/>
    <w:basedOn w:val="Normal"/>
    <w:next w:val="Normal"/>
    <w:qFormat/>
    <w:pPr>
      <w:keepNext w:val="true"/>
      <w:numPr>
        <w:ilvl w:val="3"/>
        <w:numId w:val="1"/>
      </w:numPr>
      <w:tabs>
        <w:tab w:val="clear" w:pos="720"/>
        <w:tab w:val="center" w:pos="4680" w:leader="none"/>
      </w:tabs>
      <w:suppressAutoHyphens w:val="true"/>
      <w:jc w:val="center"/>
      <w:outlineLvl w:val="3"/>
    </w:pPr>
    <w:rPr>
      <w:rFonts w:cs="Courier New"/>
      <w:b/>
      <w:bCs/>
      <w:spacing w:val="-3"/>
      <w:sz w:val="22"/>
      <w:szCs w:val="22"/>
      <w:u w:val="single"/>
    </w:rPr>
  </w:style>
  <w:style w:type="paragraph" w:styleId="Heading5">
    <w:name w:val="heading 5"/>
    <w:basedOn w:val="Normal"/>
    <w:next w:val="Normal"/>
    <w:qFormat/>
    <w:pPr>
      <w:keepNext w:val="true"/>
      <w:numPr>
        <w:ilvl w:val="4"/>
        <w:numId w:val="1"/>
      </w:numPr>
      <w:outlineLvl w:val="4"/>
    </w:pPr>
    <w:rPr>
      <w:rFonts w:cs="Courier New"/>
      <w:u w:val="single"/>
    </w:rPr>
  </w:style>
  <w:style w:type="paragraph" w:styleId="Heading6">
    <w:name w:val="heading 6"/>
    <w:basedOn w:val="Normal"/>
    <w:next w:val="Normal"/>
    <w:qFormat/>
    <w:pPr>
      <w:keepNext w:val="true"/>
      <w:numPr>
        <w:ilvl w:val="5"/>
        <w:numId w:val="1"/>
      </w:numPr>
      <w:tabs>
        <w:tab w:val="clear" w:pos="720"/>
        <w:tab w:val="left" w:pos="-720" w:leader="none"/>
      </w:tabs>
      <w:suppressAutoHyphens w:val="true"/>
      <w:jc w:val="both"/>
      <w:outlineLvl w:val="5"/>
    </w:pPr>
    <w:rPr>
      <w:rFonts w:cs="Courier New"/>
      <w:u w:val="single"/>
    </w:rPr>
  </w:style>
  <w:style w:type="paragraph" w:styleId="Heading7">
    <w:name w:val="heading 7"/>
    <w:basedOn w:val="Normal"/>
    <w:next w:val="Normal"/>
    <w:qFormat/>
    <w:pPr>
      <w:keepNext w:val="true"/>
      <w:numPr>
        <w:ilvl w:val="6"/>
        <w:numId w:val="1"/>
      </w:numPr>
      <w:outlineLvl w:val="6"/>
    </w:pPr>
    <w:rPr>
      <w:rFonts w:cs="Courier New"/>
      <w:sz w:val="22"/>
      <w:szCs w:val="22"/>
      <w:u w:val="single"/>
    </w:rPr>
  </w:style>
  <w:style w:type="paragraph" w:styleId="Heading8">
    <w:name w:val="heading 8"/>
    <w:basedOn w:val="Normal"/>
    <w:next w:val="Normal"/>
    <w:qFormat/>
    <w:pPr>
      <w:keepNext w:val="true"/>
      <w:numPr>
        <w:ilvl w:val="7"/>
        <w:numId w:val="1"/>
      </w:numPr>
      <w:tabs>
        <w:tab w:val="clear" w:pos="720"/>
        <w:tab w:val="left" w:pos="-720" w:leader="none"/>
        <w:tab w:val="left" w:pos="0" w:leader="none"/>
      </w:tabs>
      <w:suppressAutoHyphens w:val="true"/>
      <w:jc w:val="both"/>
      <w:outlineLvl w:val="7"/>
    </w:pPr>
    <w:rPr>
      <w:rFonts w:cs="Courier New"/>
      <w:b/>
      <w:bCs/>
      <w:spacing w:val="-3"/>
      <w:sz w:val="22"/>
      <w:szCs w:val="22"/>
    </w:rPr>
  </w:style>
  <w:style w:type="paragraph" w:styleId="Heading9">
    <w:name w:val="heading 9"/>
    <w:basedOn w:val="Normal"/>
    <w:next w:val="Normal"/>
    <w:qFormat/>
    <w:pPr>
      <w:keepNext w:val="true"/>
      <w:numPr>
        <w:ilvl w:val="0"/>
        <w:numId w:val="2"/>
      </w:numPr>
      <w:tabs>
        <w:tab w:val="clear" w:pos="720"/>
        <w:tab w:val="left" w:pos="-720" w:leader="none"/>
        <w:tab w:val="left" w:pos="0" w:leader="none"/>
      </w:tabs>
      <w:suppressAutoHyphens w:val="true"/>
      <w:jc w:val="end"/>
      <w:outlineLvl w:val="8"/>
    </w:pPr>
    <w:rPr>
      <w:rFonts w:cs="Courier New"/>
      <w:b/>
      <w:bCs/>
      <w:spacing w:val="-3"/>
      <w:sz w:val="22"/>
      <w:szCs w:val="22"/>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rFonts w:ascii="Symbol" w:hAnsi="Symbol" w:cs="Symbol"/>
    </w:rPr>
  </w:style>
  <w:style w:type="character" w:styleId="WW8Num6z0">
    <w:name w:val="WW8Num6z0"/>
    <w:qFormat/>
    <w:rPr>
      <w:rFonts w:ascii="Symbol" w:hAnsi="Symbol" w:cs="Times New Roman;Times New Roman"/>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2z0">
    <w:name w:val="WW8Num12z0"/>
    <w:qFormat/>
    <w:rPr>
      <w:rFonts w:ascii="Symbol" w:hAnsi="Symbol" w:cs="Times New Roman;Times New Roman"/>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Times New Roman;Times New Roman"/>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4">
    <w:name w:val="WW8Num18z4"/>
    <w:qFormat/>
    <w:rPr>
      <w:rFonts w:ascii="Courier New" w:hAnsi="Courier New" w:cs="Courier New"/>
    </w:rPr>
  </w:style>
  <w:style w:type="character" w:styleId="WW8Num18z5">
    <w:name w:val="WW8Num18z5"/>
    <w:qFormat/>
    <w:rPr>
      <w:rFonts w:ascii="Wingdings" w:hAnsi="Wingdings" w:cs="Wingdings"/>
    </w:rPr>
  </w:style>
  <w:style w:type="character" w:styleId="WW8Num19z0">
    <w:name w:val="WW8Num19z0"/>
    <w:qFormat/>
    <w:rPr>
      <w:rFonts w:ascii="Symbol" w:hAnsi="Symbol" w:cs="Symbol"/>
    </w:rPr>
  </w:style>
  <w:style w:type="character" w:styleId="WW8Num19z2">
    <w:name w:val="WW8Num19z2"/>
    <w:qFormat/>
    <w:rPr>
      <w:rFonts w:ascii="Wingdings" w:hAnsi="Wingdings" w:cs="Wingdings"/>
    </w:rPr>
  </w:style>
  <w:style w:type="character" w:styleId="WW8Num19z4">
    <w:name w:val="WW8Num19z4"/>
    <w:qFormat/>
    <w:rPr>
      <w:rFonts w:ascii="Courier New" w:hAnsi="Courier New" w:cs="Courier New"/>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2">
    <w:name w:val="WW8Num23z2"/>
    <w:qFormat/>
    <w:rPr>
      <w:rFonts w:ascii="Wingdings" w:hAnsi="Wingdings" w:cs="Wingdings"/>
    </w:rPr>
  </w:style>
  <w:style w:type="character" w:styleId="WW8Num23z4">
    <w:name w:val="WW8Num23z4"/>
    <w:qFormat/>
    <w:rPr>
      <w:rFonts w:ascii="Courier New" w:hAnsi="Courier New" w:cs="Courier New"/>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Wingdings" w:hAnsi="Wingdings" w:cs="Wingdings"/>
    </w:rPr>
  </w:style>
  <w:style w:type="character" w:styleId="WW8Num27z0">
    <w:name w:val="WW8Num27z0"/>
    <w:qFormat/>
    <w:rPr>
      <w:rFonts w:ascii="Symbol" w:hAnsi="Symbol" w:cs="Times New Roman;Times New Roman"/>
    </w:rPr>
  </w:style>
  <w:style w:type="character" w:styleId="WW8Num28z0">
    <w:name w:val="WW8Num28z0"/>
    <w:qFormat/>
    <w:rPr>
      <w:rFonts w:ascii="Wingdings" w:hAnsi="Wingdings" w:cs="Wingdings"/>
      <w:sz w:val="20"/>
    </w:rPr>
  </w:style>
  <w:style w:type="character" w:styleId="WW8Num29z0">
    <w:name w:val="WW8Num29z0"/>
    <w:qFormat/>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6z0">
    <w:name w:val="WW8Num36z0"/>
    <w:qFormat/>
    <w:rPr>
      <w:rFonts w:ascii="Symbol" w:hAnsi="Symbol" w:cs="Symbol"/>
      <w:color w:val="000000"/>
    </w:rPr>
  </w:style>
  <w:style w:type="character" w:styleId="WW8Num37z0">
    <w:name w:val="WW8Num37z0"/>
    <w:qFormat/>
    <w:rPr>
      <w:rFonts w:ascii="Wingdings" w:hAnsi="Wingdings" w:cs="Wingdings"/>
      <w:sz w:val="16"/>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Symbol" w:hAnsi="Symbol" w:cs="Times New Roman;Times New Roman"/>
    </w:rPr>
  </w:style>
  <w:style w:type="character" w:styleId="WW8Num47z1">
    <w:name w:val="WW8Num47z1"/>
    <w:qFormat/>
    <w:rPr>
      <w:rFonts w:ascii="Courier New" w:hAnsi="Courier New" w:cs="Courier New"/>
    </w:rPr>
  </w:style>
  <w:style w:type="character" w:styleId="WW8Num47z2">
    <w:name w:val="WW8Num47z2"/>
    <w:qFormat/>
    <w:rPr>
      <w:rFonts w:ascii="Wingdings" w:hAnsi="Wingdings" w:cs="Times New Roman;Times New Roman"/>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51z0">
    <w:name w:val="WW8Num51z0"/>
    <w:qFormat/>
    <w:rPr>
      <w:rFonts w:ascii="Symbol" w:hAnsi="Symbol" w:cs="Times New Roman;Times New Roman"/>
    </w:rPr>
  </w:style>
  <w:style w:type="character" w:styleId="WW8Num52z0">
    <w:name w:val="WW8Num52z0"/>
    <w:qFormat/>
    <w:rPr>
      <w:rFonts w:ascii="Symbol" w:hAnsi="Symbol" w:cs="Symbol"/>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5z0">
    <w:name w:val="WW8Num55z0"/>
    <w:qFormat/>
    <w:rPr>
      <w:rFonts w:ascii="Symbol" w:hAnsi="Symbol" w:cs="Times New Roman;Times New Roman"/>
    </w:rPr>
  </w:style>
  <w:style w:type="character" w:styleId="WW8Num55z1">
    <w:name w:val="WW8Num55z1"/>
    <w:qFormat/>
    <w:rPr>
      <w:rFonts w:ascii="Courier New" w:hAnsi="Courier New" w:cs="Courier New"/>
    </w:rPr>
  </w:style>
  <w:style w:type="character" w:styleId="WW8Num55z2">
    <w:name w:val="WW8Num55z2"/>
    <w:qFormat/>
    <w:rPr>
      <w:rFonts w:ascii="Wingdings" w:hAnsi="Wingdings" w:cs="Times New Roman;Times New Roman"/>
    </w:rPr>
  </w:style>
  <w:style w:type="character" w:styleId="WW8Num58z0">
    <w:name w:val="WW8Num58z0"/>
    <w:qFormat/>
    <w:rPr>
      <w:rFonts w:ascii="Symbol" w:hAnsi="Symbol" w:cs="Symbol"/>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60z0">
    <w:name w:val="WW8Num60z0"/>
    <w:qFormat/>
    <w:rPr>
      <w:rFonts w:ascii="Wingdings" w:hAnsi="Wingdings" w:cs="Wingdings"/>
      <w:sz w:val="16"/>
    </w:rPr>
  </w:style>
  <w:style w:type="character" w:styleId="WW8Num61z0">
    <w:name w:val="WW8Num61z0"/>
    <w:qFormat/>
    <w:rPr>
      <w:rFonts w:ascii="Symbol" w:hAnsi="Symbol" w:cs="Symbol"/>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2z0">
    <w:name w:val="WW8Num62z0"/>
    <w:qFormat/>
    <w:rPr>
      <w:rFonts w:ascii="Symbol" w:hAnsi="Symbol" w:cs="Symbol"/>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3z0">
    <w:name w:val="WW8Num63z0"/>
    <w:qFormat/>
    <w:rPr>
      <w:rFonts w:ascii="Symbol" w:hAnsi="Symbol" w:cs="Symbol"/>
    </w:rPr>
  </w:style>
  <w:style w:type="character" w:styleId="WW8Num65z0">
    <w:name w:val="WW8Num65z0"/>
    <w:qFormat/>
    <w:rPr>
      <w:rFonts w:ascii="Symbol" w:hAnsi="Symbol" w:cs="Symbol"/>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6z0">
    <w:name w:val="WW8Num66z0"/>
    <w:qFormat/>
    <w:rPr>
      <w:rFonts w:ascii="Symbol" w:hAnsi="Symbol" w:cs="Times New Roman;Times New Roman"/>
    </w:rPr>
  </w:style>
  <w:style w:type="character" w:styleId="WW8Num67z0">
    <w:name w:val="WW8Num67z0"/>
    <w:qFormat/>
    <w:rPr>
      <w:rFonts w:ascii="Symbol" w:hAnsi="Symbol" w:cs="Times New Roman;Times New Roman"/>
    </w:rPr>
  </w:style>
  <w:style w:type="character" w:styleId="WW8Num69z1">
    <w:name w:val="WW8Num69z1"/>
    <w:qFormat/>
    <w:rPr>
      <w:rFonts w:ascii="Symbol" w:hAnsi="Symbol" w:cs="Symbol"/>
    </w:rPr>
  </w:style>
  <w:style w:type="character" w:styleId="WW8Num70z0">
    <w:name w:val="WW8Num70z0"/>
    <w:qFormat/>
    <w:rPr>
      <w:rFonts w:ascii="Symbol" w:hAnsi="Symbol" w:cs="Symbol"/>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1z0">
    <w:name w:val="WW8Num71z0"/>
    <w:qFormat/>
    <w:rPr>
      <w:rFonts w:ascii="Symbol" w:hAnsi="Symbol" w:cs="Symbol"/>
      <w:color w:val="000000"/>
    </w:rPr>
  </w:style>
  <w:style w:type="character" w:styleId="WW8Num72z0">
    <w:name w:val="WW8Num72z0"/>
    <w:qFormat/>
    <w:rPr>
      <w:rFonts w:ascii="Symbol" w:hAnsi="Symbol" w:cs="Symbol"/>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3z0">
    <w:name w:val="WW8Num73z0"/>
    <w:qFormat/>
    <w:rPr>
      <w:rFonts w:ascii="Symbol" w:hAnsi="Symbol" w:cs="Symbol"/>
    </w:rPr>
  </w:style>
  <w:style w:type="character" w:styleId="WW8Num74z0">
    <w:name w:val="WW8Num74z0"/>
    <w:qFormat/>
    <w:rPr>
      <w:rFonts w:ascii="Symbol" w:hAnsi="Symbol" w:cs="Times New Roman;Times New Roman"/>
    </w:rPr>
  </w:style>
  <w:style w:type="character" w:styleId="WW8Num74z1">
    <w:name w:val="WW8Num74z1"/>
    <w:qFormat/>
    <w:rPr>
      <w:rFonts w:ascii="Courier New" w:hAnsi="Courier New" w:cs="Courier New"/>
    </w:rPr>
  </w:style>
  <w:style w:type="character" w:styleId="WW8Num74z2">
    <w:name w:val="WW8Num74z2"/>
    <w:qFormat/>
    <w:rPr>
      <w:rFonts w:ascii="Wingdings" w:hAnsi="Wingdings" w:cs="Times New Roman;Times New Roman"/>
    </w:rPr>
  </w:style>
  <w:style w:type="character" w:styleId="WW8Num75z0">
    <w:name w:val="WW8Num75z0"/>
    <w:qFormat/>
    <w:rPr>
      <w:rFonts w:ascii="Symbol" w:hAnsi="Symbol" w:cs="Symbol"/>
      <w:color w:val="000000"/>
    </w:rPr>
  </w:style>
  <w:style w:type="character" w:styleId="WW8Num76z0">
    <w:name w:val="WW8Num76z0"/>
    <w:qFormat/>
    <w:rPr>
      <w:rFonts w:ascii="Symbol" w:hAnsi="Symbol" w:cs="Times New Roman;Times New Roman"/>
    </w:rPr>
  </w:style>
  <w:style w:type="character" w:styleId="WW8Num77z0">
    <w:name w:val="WW8Num77z0"/>
    <w:qFormat/>
    <w:rPr>
      <w:rFonts w:ascii="Symbol" w:hAnsi="Symbol" w:cs="Times New Roman;Times New Roman"/>
    </w:rPr>
  </w:style>
  <w:style w:type="character" w:styleId="WW8Num78z0">
    <w:name w:val="WW8Num78z0"/>
    <w:qFormat/>
    <w:rPr>
      <w:rFonts w:ascii="Symbol" w:hAnsi="Symbol" w:cs="Symbol"/>
    </w:rPr>
  </w:style>
  <w:style w:type="character" w:styleId="WW8Num78z1">
    <w:name w:val="WW8Num78z1"/>
    <w:qFormat/>
    <w:rPr>
      <w:rFonts w:ascii="Courier New" w:hAnsi="Courier New" w:cs="Courier New"/>
    </w:rPr>
  </w:style>
  <w:style w:type="character" w:styleId="WW8Num78z2">
    <w:name w:val="WW8Num78z2"/>
    <w:qFormat/>
    <w:rPr>
      <w:rFonts w:ascii="Wingdings" w:hAnsi="Wingdings" w:cs="Wingdings"/>
    </w:rPr>
  </w:style>
  <w:style w:type="character" w:styleId="WW8Num79z0">
    <w:name w:val="WW8Num79z0"/>
    <w:qFormat/>
    <w:rPr>
      <w:rFonts w:ascii="Symbol" w:hAnsi="Symbol" w:cs="Symbol"/>
      <w:color w:val="000000"/>
    </w:rPr>
  </w:style>
  <w:style w:type="character" w:styleId="WW8Num80z0">
    <w:name w:val="WW8Num80z0"/>
    <w:qFormat/>
    <w:rPr>
      <w:rFonts w:ascii="Symbol" w:hAnsi="Symbol" w:cs="Symbol"/>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1z0">
    <w:name w:val="WW8Num81z0"/>
    <w:qFormat/>
    <w:rPr>
      <w:rFonts w:ascii="Symbol" w:hAnsi="Symbol" w:cs="Symbol"/>
      <w:color w:val="000000"/>
    </w:rPr>
  </w:style>
  <w:style w:type="character" w:styleId="WW8Num82z0">
    <w:name w:val="WW8Num82z0"/>
    <w:qFormat/>
    <w:rPr>
      <w:rFonts w:ascii="Symbol" w:hAnsi="Symbol" w:cs="Symbol"/>
      <w:color w:val="000000"/>
    </w:rPr>
  </w:style>
  <w:style w:type="character" w:styleId="WW8Num83z0">
    <w:name w:val="WW8Num83z0"/>
    <w:qFormat/>
    <w:rPr>
      <w:rFonts w:ascii="Symbol" w:hAnsi="Symbol" w:cs="Symbol"/>
      <w:sz w:val="20"/>
    </w:rPr>
  </w:style>
  <w:style w:type="character" w:styleId="WW8Num83z1">
    <w:name w:val="WW8Num83z1"/>
    <w:qFormat/>
    <w:rPr>
      <w:rFonts w:ascii="Courier New" w:hAnsi="Courier New" w:cs="Courier New"/>
      <w:sz w:val="20"/>
    </w:rPr>
  </w:style>
  <w:style w:type="character" w:styleId="WW8Num83z2">
    <w:name w:val="WW8Num83z2"/>
    <w:qFormat/>
    <w:rPr>
      <w:rFonts w:ascii="Wingdings" w:hAnsi="Wingdings" w:cs="Wingdings"/>
      <w:sz w:val="20"/>
    </w:rPr>
  </w:style>
  <w:style w:type="character" w:styleId="WW8Num84z0">
    <w:name w:val="WW8Num84z0"/>
    <w:qFormat/>
    <w:rPr>
      <w:rFonts w:ascii="Symbol" w:hAnsi="Symbol" w:cs="Symbol"/>
    </w:rPr>
  </w:style>
  <w:style w:type="character" w:styleId="WW8Num84z1">
    <w:name w:val="WW8Num84z1"/>
    <w:qFormat/>
    <w:rPr>
      <w:rFonts w:ascii="Courier New" w:hAnsi="Courier New" w:cs="Courier New"/>
    </w:rPr>
  </w:style>
  <w:style w:type="character" w:styleId="WW8Num84z2">
    <w:name w:val="WW8Num84z2"/>
    <w:qFormat/>
    <w:rPr>
      <w:rFonts w:ascii="Wingdings" w:hAnsi="Wingdings" w:cs="Wingdings"/>
    </w:rPr>
  </w:style>
  <w:style w:type="character" w:styleId="WW8Num85z0">
    <w:name w:val="WW8Num85z0"/>
    <w:qFormat/>
    <w:rPr>
      <w:rFonts w:ascii="Symbol" w:hAnsi="Symbol" w:cs="Symbol"/>
    </w:rPr>
  </w:style>
  <w:style w:type="character" w:styleId="WW8Num85z1">
    <w:name w:val="WW8Num85z1"/>
    <w:qFormat/>
    <w:rPr>
      <w:rFonts w:ascii="Courier New" w:hAnsi="Courier New" w:cs="Courier New"/>
    </w:rPr>
  </w:style>
  <w:style w:type="character" w:styleId="WW8Num85z2">
    <w:name w:val="WW8Num85z2"/>
    <w:qFormat/>
    <w:rPr>
      <w:rFonts w:ascii="Wingdings" w:hAnsi="Wingdings" w:cs="Wingdings"/>
    </w:rPr>
  </w:style>
  <w:style w:type="character" w:styleId="WW8Num86z0">
    <w:name w:val="WW8Num86z0"/>
    <w:qFormat/>
    <w:rPr>
      <w:rFonts w:ascii="Symbol" w:hAnsi="Symbol" w:cs="Symbol"/>
    </w:rPr>
  </w:style>
  <w:style w:type="character" w:styleId="WW8Num86z1">
    <w:name w:val="WW8Num86z1"/>
    <w:qFormat/>
    <w:rPr>
      <w:rFonts w:ascii="Courier New" w:hAnsi="Courier New" w:cs="Courier New"/>
    </w:rPr>
  </w:style>
  <w:style w:type="character" w:styleId="WW8Num86z2">
    <w:name w:val="WW8Num86z2"/>
    <w:qFormat/>
    <w:rPr>
      <w:rFonts w:ascii="Wingdings" w:hAnsi="Wingdings" w:cs="Wingdings"/>
    </w:rPr>
  </w:style>
  <w:style w:type="character" w:styleId="WW8Num87z0">
    <w:name w:val="WW8Num87z0"/>
    <w:qFormat/>
    <w:rPr>
      <w:rFonts w:ascii="Symbol" w:hAnsi="Symbol" w:cs="Times New Roman;Times New Roman"/>
    </w:rPr>
  </w:style>
  <w:style w:type="character" w:styleId="WW8Num88z0">
    <w:name w:val="WW8Num88z0"/>
    <w:qFormat/>
    <w:rPr>
      <w:rFonts w:ascii="Symbol" w:hAnsi="Symbol" w:cs="Symbol"/>
    </w:rPr>
  </w:style>
  <w:style w:type="character" w:styleId="WW8Num88z1">
    <w:name w:val="WW8Num88z1"/>
    <w:qFormat/>
    <w:rPr>
      <w:rFonts w:ascii="Courier New" w:hAnsi="Courier New" w:cs="Courier New"/>
    </w:rPr>
  </w:style>
  <w:style w:type="character" w:styleId="WW8Num88z2">
    <w:name w:val="WW8Num88z2"/>
    <w:qFormat/>
    <w:rPr>
      <w:rFonts w:ascii="Wingdings" w:hAnsi="Wingdings" w:cs="Wingdings"/>
    </w:rPr>
  </w:style>
  <w:style w:type="character" w:styleId="WW8Num90z0">
    <w:name w:val="WW8Num90z0"/>
    <w:qFormat/>
    <w:rPr/>
  </w:style>
  <w:style w:type="character" w:styleId="WW8Num91z0">
    <w:name w:val="WW8Num91z0"/>
    <w:qFormat/>
    <w:rPr>
      <w:rFonts w:ascii="Symbol" w:hAnsi="Symbol" w:cs="Symbol"/>
    </w:rPr>
  </w:style>
  <w:style w:type="character" w:styleId="WW8Num91z1">
    <w:name w:val="WW8Num91z1"/>
    <w:qFormat/>
    <w:rPr>
      <w:rFonts w:ascii="Courier New" w:hAnsi="Courier New" w:cs="Courier New"/>
    </w:rPr>
  </w:style>
  <w:style w:type="character" w:styleId="WW8Num91z2">
    <w:name w:val="WW8Num91z2"/>
    <w:qFormat/>
    <w:rPr>
      <w:rFonts w:ascii="Wingdings" w:hAnsi="Wingdings" w:cs="Wingdings"/>
    </w:rPr>
  </w:style>
  <w:style w:type="character" w:styleId="WW8Num92z0">
    <w:name w:val="WW8Num92z0"/>
    <w:qFormat/>
    <w:rPr>
      <w:color w:val="auto"/>
    </w:rPr>
  </w:style>
  <w:style w:type="character" w:styleId="WW8Num93z0">
    <w:name w:val="WW8Num93z0"/>
    <w:qFormat/>
    <w:rPr>
      <w:rFonts w:ascii="Symbol" w:hAnsi="Symbol" w:cs="Symbol"/>
    </w:rPr>
  </w:style>
  <w:style w:type="character" w:styleId="WW8Num93z1">
    <w:name w:val="WW8Num93z1"/>
    <w:qFormat/>
    <w:rPr>
      <w:rFonts w:ascii="Courier New" w:hAnsi="Courier New" w:cs="Courier New"/>
    </w:rPr>
  </w:style>
  <w:style w:type="character" w:styleId="WW8Num93z2">
    <w:name w:val="WW8Num93z2"/>
    <w:qFormat/>
    <w:rPr>
      <w:rFonts w:ascii="Wingdings" w:hAnsi="Wingdings" w:cs="Wingdings"/>
    </w:rPr>
  </w:style>
  <w:style w:type="character" w:styleId="WW8Num95z0">
    <w:name w:val="WW8Num95z0"/>
    <w:qFormat/>
    <w:rPr>
      <w:rFonts w:ascii="Symbol" w:hAnsi="Symbol" w:cs="Symbol"/>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6z0">
    <w:name w:val="WW8Num96z0"/>
    <w:qFormat/>
    <w:rPr>
      <w:rFonts w:ascii="Symbol" w:hAnsi="Symbol" w:cs="Symbol"/>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7z0">
    <w:name w:val="WW8Num97z0"/>
    <w:qFormat/>
    <w:rPr>
      <w:rFonts w:ascii="Symbol" w:hAnsi="Symbol" w:cs="Symbol"/>
      <w:color w:val="000000"/>
    </w:rPr>
  </w:style>
  <w:style w:type="character" w:styleId="WW8Num98z0">
    <w:name w:val="WW8Num98z0"/>
    <w:qFormat/>
    <w:rPr>
      <w:rFonts w:ascii="Symbol" w:hAnsi="Symbol" w:cs="Symbol"/>
    </w:rPr>
  </w:style>
  <w:style w:type="character" w:styleId="WW8Num98z1">
    <w:name w:val="WW8Num98z1"/>
    <w:qFormat/>
    <w:rPr>
      <w:rFonts w:ascii="Courier New" w:hAnsi="Courier New" w:cs="Courier New"/>
    </w:rPr>
  </w:style>
  <w:style w:type="character" w:styleId="WW8Num98z2">
    <w:name w:val="WW8Num98z2"/>
    <w:qFormat/>
    <w:rPr>
      <w:rFonts w:ascii="Wingdings" w:hAnsi="Wingdings" w:cs="Wingdings"/>
    </w:rPr>
  </w:style>
  <w:style w:type="character" w:styleId="WW8Num99z0">
    <w:name w:val="WW8Num99z0"/>
    <w:qFormat/>
    <w:rPr/>
  </w:style>
  <w:style w:type="character" w:styleId="WW8Num100z0">
    <w:name w:val="WW8Num100z0"/>
    <w:qFormat/>
    <w:rPr>
      <w:rFonts w:ascii="Symbol" w:hAnsi="Symbol" w:cs="Symbol"/>
    </w:rPr>
  </w:style>
  <w:style w:type="character" w:styleId="WW8Num100z1">
    <w:name w:val="WW8Num100z1"/>
    <w:qFormat/>
    <w:rPr>
      <w:rFonts w:ascii="Courier New" w:hAnsi="Courier New" w:cs="Courier New"/>
    </w:rPr>
  </w:style>
  <w:style w:type="character" w:styleId="WW8Num100z2">
    <w:name w:val="WW8Num100z2"/>
    <w:qFormat/>
    <w:rPr>
      <w:rFonts w:ascii="Wingdings" w:hAnsi="Wingdings" w:cs="Wingdings"/>
    </w:rPr>
  </w:style>
  <w:style w:type="character" w:styleId="WW8Num101z0">
    <w:name w:val="WW8Num101z0"/>
    <w:qFormat/>
    <w:rPr>
      <w:rFonts w:ascii="Wingdings" w:hAnsi="Wingdings" w:cs="Wingdings"/>
      <w:sz w:val="16"/>
    </w:rPr>
  </w:style>
  <w:style w:type="character" w:styleId="WW8Num102z0">
    <w:name w:val="WW8Num102z0"/>
    <w:qFormat/>
    <w:rPr/>
  </w:style>
  <w:style w:type="character" w:styleId="WW8Num103z0">
    <w:name w:val="WW8Num103z0"/>
    <w:qFormat/>
    <w:rPr/>
  </w:style>
  <w:style w:type="character" w:styleId="WW8Num105z0">
    <w:name w:val="WW8Num105z0"/>
    <w:qFormat/>
    <w:rPr/>
  </w:style>
  <w:style w:type="character" w:styleId="WW8Num106z0">
    <w:name w:val="WW8Num106z0"/>
    <w:qFormat/>
    <w:rPr/>
  </w:style>
  <w:style w:type="character" w:styleId="WW8Num107z0">
    <w:name w:val="WW8Num107z0"/>
    <w:qFormat/>
    <w:rPr>
      <w:rFonts w:ascii="Symbol" w:hAnsi="Symbol" w:cs="Symbol"/>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8z0">
    <w:name w:val="WW8Num108z0"/>
    <w:qFormat/>
    <w:rPr>
      <w:rFonts w:ascii="Symbol" w:hAnsi="Symbol" w:cs="Symbol"/>
    </w:rPr>
  </w:style>
  <w:style w:type="character" w:styleId="WW8Num108z1">
    <w:name w:val="WW8Num108z1"/>
    <w:qFormat/>
    <w:rPr>
      <w:rFonts w:ascii="Courier New" w:hAnsi="Courier New" w:cs="Courier New"/>
    </w:rPr>
  </w:style>
  <w:style w:type="character" w:styleId="WW8Num108z2">
    <w:name w:val="WW8Num108z2"/>
    <w:qFormat/>
    <w:rPr>
      <w:rFonts w:ascii="Wingdings" w:hAnsi="Wingdings" w:cs="Wingdings"/>
    </w:rPr>
  </w:style>
  <w:style w:type="character" w:styleId="WW8Num111z0">
    <w:name w:val="WW8Num111z0"/>
    <w:qFormat/>
    <w:rPr>
      <w:rFonts w:ascii="Symbol" w:hAnsi="Symbol" w:cs="Times New Roman;Times New Roman"/>
    </w:rPr>
  </w:style>
  <w:style w:type="character" w:styleId="WW8Num112z0">
    <w:name w:val="WW8Num112z0"/>
    <w:qFormat/>
    <w:rPr>
      <w:rFonts w:ascii="Symbol" w:hAnsi="Symbol" w:cs="Symbol"/>
    </w:rPr>
  </w:style>
  <w:style w:type="character" w:styleId="WW8Num112z1">
    <w:name w:val="WW8Num112z1"/>
    <w:qFormat/>
    <w:rPr>
      <w:rFonts w:ascii="Courier New" w:hAnsi="Courier New" w:cs="Courier New"/>
    </w:rPr>
  </w:style>
  <w:style w:type="character" w:styleId="WW8Num112z2">
    <w:name w:val="WW8Num112z2"/>
    <w:qFormat/>
    <w:rPr>
      <w:rFonts w:ascii="Wingdings" w:hAnsi="Wingdings" w:cs="Wingdings"/>
    </w:rPr>
  </w:style>
  <w:style w:type="character" w:styleId="WW8Num113z0">
    <w:name w:val="WW8Num113z0"/>
    <w:qFormat/>
    <w:rPr>
      <w:rFonts w:ascii="Wingdings" w:hAnsi="Wingdings" w:cs="Wingdings"/>
    </w:rPr>
  </w:style>
  <w:style w:type="character" w:styleId="WW8Num113z1">
    <w:name w:val="WW8Num113z1"/>
    <w:qFormat/>
    <w:rPr>
      <w:rFonts w:ascii="Courier New" w:hAnsi="Courier New" w:cs="Courier New"/>
    </w:rPr>
  </w:style>
  <w:style w:type="character" w:styleId="WW8Num113z3">
    <w:name w:val="WW8Num113z3"/>
    <w:qFormat/>
    <w:rPr>
      <w:rFonts w:ascii="Symbol" w:hAnsi="Symbol" w:cs="Symbol"/>
    </w:rPr>
  </w:style>
  <w:style w:type="character" w:styleId="WW8Num115z0">
    <w:name w:val="WW8Num115z0"/>
    <w:qFormat/>
    <w:rPr>
      <w:rFonts w:ascii="Wingdings" w:hAnsi="Wingdings" w:cs="Wingdings"/>
      <w:sz w:val="16"/>
    </w:rPr>
  </w:style>
  <w:style w:type="character" w:styleId="WW8Num116z0">
    <w:name w:val="WW8Num116z0"/>
    <w:qFormat/>
    <w:rPr>
      <w:rFonts w:ascii="Symbol" w:hAnsi="Symbol" w:cs="Symbol"/>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7z0">
    <w:name w:val="WW8Num117z0"/>
    <w:qFormat/>
    <w:rPr/>
  </w:style>
  <w:style w:type="character" w:styleId="WW8Num120z0">
    <w:name w:val="WW8Num120z0"/>
    <w:qFormat/>
    <w:rPr>
      <w:rFonts w:ascii="Symbol" w:hAnsi="Symbol" w:cs="Symbol"/>
      <w:color w:val="000000"/>
    </w:rPr>
  </w:style>
  <w:style w:type="character" w:styleId="WW8Num121z0">
    <w:name w:val="WW8Num121z0"/>
    <w:qFormat/>
    <w:rPr>
      <w:rFonts w:ascii="Symbol" w:hAnsi="Symbol" w:cs="Symbol"/>
    </w:rPr>
  </w:style>
  <w:style w:type="character" w:styleId="WW8Num121z1">
    <w:name w:val="WW8Num121z1"/>
    <w:qFormat/>
    <w:rPr>
      <w:rFonts w:ascii="Courier New" w:hAnsi="Courier New" w:cs="Courier New"/>
    </w:rPr>
  </w:style>
  <w:style w:type="character" w:styleId="WW8Num121z2">
    <w:name w:val="WW8Num121z2"/>
    <w:qFormat/>
    <w:rPr>
      <w:rFonts w:ascii="Wingdings" w:hAnsi="Wingdings" w:cs="Wingdings"/>
    </w:rPr>
  </w:style>
  <w:style w:type="character" w:styleId="WW8Num122z0">
    <w:name w:val="WW8Num122z0"/>
    <w:qFormat/>
    <w:rPr>
      <w:rFonts w:ascii="Symbol" w:hAnsi="Symbol" w:cs="Symbol"/>
    </w:rPr>
  </w:style>
  <w:style w:type="character" w:styleId="WW8Num123z0">
    <w:name w:val="WW8Num123z0"/>
    <w:qFormat/>
    <w:rPr>
      <w:rFonts w:ascii="Symbol" w:hAnsi="Symbol" w:cs="Times New Roman;Times New Roman"/>
    </w:rPr>
  </w:style>
  <w:style w:type="character" w:styleId="WW8Num123z1">
    <w:name w:val="WW8Num123z1"/>
    <w:qFormat/>
    <w:rPr>
      <w:rFonts w:ascii="Courier New" w:hAnsi="Courier New" w:cs="Courier New"/>
    </w:rPr>
  </w:style>
  <w:style w:type="character" w:styleId="WW8Num123z2">
    <w:name w:val="WW8Num123z2"/>
    <w:qFormat/>
    <w:rPr>
      <w:rFonts w:ascii="Wingdings" w:hAnsi="Wingdings" w:cs="Times New Roman;Times New Roman"/>
    </w:rPr>
  </w:style>
  <w:style w:type="character" w:styleId="WW8Num126z0">
    <w:name w:val="WW8Num126z0"/>
    <w:qFormat/>
    <w:rPr>
      <w:rFonts w:ascii="Symbol" w:hAnsi="Symbol" w:cs="Symbol"/>
      <w:color w:val="000000"/>
    </w:rPr>
  </w:style>
  <w:style w:type="character" w:styleId="WW8Num127z0">
    <w:name w:val="WW8Num127z0"/>
    <w:qFormat/>
    <w:rPr>
      <w:rFonts w:ascii="Symbol" w:hAnsi="Symbol" w:cs="Symbol"/>
    </w:rPr>
  </w:style>
  <w:style w:type="character" w:styleId="WW8Num127z1">
    <w:name w:val="WW8Num127z1"/>
    <w:qFormat/>
    <w:rPr>
      <w:rFonts w:ascii="Courier New" w:hAnsi="Courier New" w:cs="Courier New"/>
    </w:rPr>
  </w:style>
  <w:style w:type="character" w:styleId="WW8Num127z2">
    <w:name w:val="WW8Num127z2"/>
    <w:qFormat/>
    <w:rPr>
      <w:rFonts w:ascii="Wingdings" w:hAnsi="Wingdings" w:cs="Wingdings"/>
    </w:rPr>
  </w:style>
  <w:style w:type="character" w:styleId="WW8Num128z0">
    <w:name w:val="WW8Num128z0"/>
    <w:qFormat/>
    <w:rPr>
      <w:rFonts w:ascii="Symbol" w:hAnsi="Symbol" w:cs="Symbol"/>
    </w:rPr>
  </w:style>
  <w:style w:type="character" w:styleId="WW8Num128z1">
    <w:name w:val="WW8Num128z1"/>
    <w:qFormat/>
    <w:rPr>
      <w:rFonts w:ascii="Courier New" w:hAnsi="Courier New" w:cs="Courier New"/>
    </w:rPr>
  </w:style>
  <w:style w:type="character" w:styleId="WW8Num128z2">
    <w:name w:val="WW8Num128z2"/>
    <w:qFormat/>
    <w:rPr>
      <w:rFonts w:ascii="Wingdings" w:hAnsi="Wingdings" w:cs="Wingdings"/>
    </w:rPr>
  </w:style>
  <w:style w:type="character" w:styleId="WW8Num129z0">
    <w:name w:val="WW8Num129z0"/>
    <w:qFormat/>
    <w:rPr>
      <w:rFonts w:ascii="Symbol" w:hAnsi="Symbol" w:cs="Symbol"/>
    </w:rPr>
  </w:style>
  <w:style w:type="character" w:styleId="WW8Num129z1">
    <w:name w:val="WW8Num129z1"/>
    <w:qFormat/>
    <w:rPr>
      <w:rFonts w:ascii="Courier New" w:hAnsi="Courier New" w:cs="Courier New"/>
    </w:rPr>
  </w:style>
  <w:style w:type="character" w:styleId="WW8Num129z2">
    <w:name w:val="WW8Num129z2"/>
    <w:qFormat/>
    <w:rPr>
      <w:rFonts w:ascii="Wingdings" w:hAnsi="Wingdings" w:cs="Wingdings"/>
    </w:rPr>
  </w:style>
  <w:style w:type="character" w:styleId="WW8Num130z0">
    <w:name w:val="WW8Num130z0"/>
    <w:qFormat/>
    <w:rPr>
      <w:rFonts w:ascii="Symbol" w:hAnsi="Symbol" w:cs="Symbol"/>
    </w:rPr>
  </w:style>
  <w:style w:type="character" w:styleId="WW8Num130z1">
    <w:name w:val="WW8Num130z1"/>
    <w:qFormat/>
    <w:rPr>
      <w:rFonts w:ascii="Courier New" w:hAnsi="Courier New" w:cs="Courier New"/>
    </w:rPr>
  </w:style>
  <w:style w:type="character" w:styleId="WW8Num130z2">
    <w:name w:val="WW8Num130z2"/>
    <w:qFormat/>
    <w:rPr>
      <w:rFonts w:ascii="Wingdings" w:hAnsi="Wingdings" w:cs="Wingdings"/>
    </w:rPr>
  </w:style>
  <w:style w:type="character" w:styleId="WW8Num132z0">
    <w:name w:val="WW8Num132z0"/>
    <w:qFormat/>
    <w:rPr>
      <w:rFonts w:ascii="Symbol" w:hAnsi="Symbol" w:cs="Symbol"/>
    </w:rPr>
  </w:style>
  <w:style w:type="character" w:styleId="WW8Num132z1">
    <w:name w:val="WW8Num132z1"/>
    <w:qFormat/>
    <w:rPr>
      <w:rFonts w:ascii="Courier New" w:hAnsi="Courier New" w:cs="Courier New"/>
    </w:rPr>
  </w:style>
  <w:style w:type="character" w:styleId="WW8Num132z2">
    <w:name w:val="WW8Num132z2"/>
    <w:qFormat/>
    <w:rPr>
      <w:rFonts w:ascii="Wingdings" w:hAnsi="Wingdings" w:cs="Wingdings"/>
    </w:rPr>
  </w:style>
  <w:style w:type="character" w:styleId="WW8Num133z0">
    <w:name w:val="WW8Num133z0"/>
    <w:qFormat/>
    <w:rPr>
      <w:rFonts w:ascii="Symbol" w:hAnsi="Symbol" w:cs="Times New Roman;Times New Roman"/>
    </w:rPr>
  </w:style>
  <w:style w:type="character" w:styleId="WW8Num134z0">
    <w:name w:val="WW8Num134z0"/>
    <w:qFormat/>
    <w:rPr>
      <w:rFonts w:ascii="Symbol" w:hAnsi="Symbol" w:cs="Symbol"/>
    </w:rPr>
  </w:style>
  <w:style w:type="character" w:styleId="WW8Num134z1">
    <w:name w:val="WW8Num134z1"/>
    <w:qFormat/>
    <w:rPr>
      <w:rFonts w:ascii="Courier New" w:hAnsi="Courier New" w:cs="Courier New"/>
    </w:rPr>
  </w:style>
  <w:style w:type="character" w:styleId="WW8Num134z2">
    <w:name w:val="WW8Num134z2"/>
    <w:qFormat/>
    <w:rPr>
      <w:rFonts w:ascii="Wingdings" w:hAnsi="Wingdings" w:cs="Wingdings"/>
    </w:rPr>
  </w:style>
  <w:style w:type="character" w:styleId="WW8Num135z0">
    <w:name w:val="WW8Num135z0"/>
    <w:qFormat/>
    <w:rPr>
      <w:rFonts w:ascii="Symbol" w:hAnsi="Symbol" w:cs="Symbol"/>
    </w:rPr>
  </w:style>
  <w:style w:type="character" w:styleId="WW8Num135z1">
    <w:name w:val="WW8Num135z1"/>
    <w:qFormat/>
    <w:rPr>
      <w:rFonts w:ascii="Courier New" w:hAnsi="Courier New" w:cs="Courier New"/>
    </w:rPr>
  </w:style>
  <w:style w:type="character" w:styleId="WW8Num135z2">
    <w:name w:val="WW8Num135z2"/>
    <w:qFormat/>
    <w:rPr>
      <w:rFonts w:ascii="Wingdings" w:hAnsi="Wingdings" w:cs="Wingdings"/>
    </w:rPr>
  </w:style>
  <w:style w:type="character" w:styleId="WW8Num136z0">
    <w:name w:val="WW8Num136z0"/>
    <w:qFormat/>
    <w:rPr>
      <w:rFonts w:ascii="Symbol" w:hAnsi="Symbol" w:cs="Symbol"/>
    </w:rPr>
  </w:style>
  <w:style w:type="character" w:styleId="WW8Num136z1">
    <w:name w:val="WW8Num136z1"/>
    <w:qFormat/>
    <w:rPr>
      <w:rFonts w:ascii="Courier New" w:hAnsi="Courier New" w:cs="Courier New"/>
    </w:rPr>
  </w:style>
  <w:style w:type="character" w:styleId="WW8Num136z2">
    <w:name w:val="WW8Num136z2"/>
    <w:qFormat/>
    <w:rPr>
      <w:rFonts w:ascii="Wingdings" w:hAnsi="Wingdings" w:cs="Wingdings"/>
    </w:rPr>
  </w:style>
  <w:style w:type="character" w:styleId="WW8Num137z0">
    <w:name w:val="WW8Num137z0"/>
    <w:qFormat/>
    <w:rPr>
      <w:rFonts w:ascii="Symbol" w:hAnsi="Symbol" w:cs="Times New Roman;Times New Roman"/>
    </w:rPr>
  </w:style>
  <w:style w:type="character" w:styleId="WW8Num137z1">
    <w:name w:val="WW8Num137z1"/>
    <w:qFormat/>
    <w:rPr>
      <w:rFonts w:ascii="Courier New" w:hAnsi="Courier New" w:cs="Courier New"/>
    </w:rPr>
  </w:style>
  <w:style w:type="character" w:styleId="WW8Num137z2">
    <w:name w:val="WW8Num137z2"/>
    <w:qFormat/>
    <w:rPr>
      <w:rFonts w:ascii="Wingdings" w:hAnsi="Wingdings" w:cs="Times New Roman;Times New Roman"/>
    </w:rPr>
  </w:style>
  <w:style w:type="character" w:styleId="WW8Num139z0">
    <w:name w:val="WW8Num139z0"/>
    <w:qFormat/>
    <w:rPr>
      <w:rFonts w:ascii="Symbol" w:hAnsi="Symbol" w:cs="Symbol"/>
    </w:rPr>
  </w:style>
  <w:style w:type="character" w:styleId="WW8Num139z1">
    <w:name w:val="WW8Num139z1"/>
    <w:qFormat/>
    <w:rPr>
      <w:rFonts w:ascii="Courier New" w:hAnsi="Courier New" w:cs="Courier New"/>
    </w:rPr>
  </w:style>
  <w:style w:type="character" w:styleId="WW8Num139z2">
    <w:name w:val="WW8Num139z2"/>
    <w:qFormat/>
    <w:rPr>
      <w:rFonts w:ascii="Wingdings" w:hAnsi="Wingdings" w:cs="Wingdings"/>
    </w:rPr>
  </w:style>
  <w:style w:type="character" w:styleId="WW8Num140z0">
    <w:name w:val="WW8Num140z0"/>
    <w:qFormat/>
    <w:rPr>
      <w:rFonts w:ascii="Symbol" w:hAnsi="Symbol" w:cs="Symbol"/>
    </w:rPr>
  </w:style>
  <w:style w:type="character" w:styleId="WW8Num140z1">
    <w:name w:val="WW8Num140z1"/>
    <w:qFormat/>
    <w:rPr>
      <w:rFonts w:ascii="Courier New" w:hAnsi="Courier New" w:cs="Courier New"/>
    </w:rPr>
  </w:style>
  <w:style w:type="character" w:styleId="WW8Num140z2">
    <w:name w:val="WW8Num140z2"/>
    <w:qFormat/>
    <w:rPr>
      <w:rFonts w:ascii="Wingdings" w:hAnsi="Wingdings" w:cs="Wingdings"/>
    </w:rPr>
  </w:style>
  <w:style w:type="character" w:styleId="WW8Num142z0">
    <w:name w:val="WW8Num142z0"/>
    <w:qFormat/>
    <w:rPr>
      <w:rFonts w:ascii="Symbol" w:hAnsi="Symbol" w:cs="Symbol"/>
    </w:rPr>
  </w:style>
  <w:style w:type="character" w:styleId="WW8Num143z0">
    <w:name w:val="WW8Num143z0"/>
    <w:qFormat/>
    <w:rPr>
      <w:rFonts w:ascii="Symbol" w:hAnsi="Symbol" w:cs="Times New Roman;Times New Roman"/>
    </w:rPr>
  </w:style>
  <w:style w:type="character" w:styleId="WW8Num144z0">
    <w:name w:val="WW8Num144z0"/>
    <w:qFormat/>
    <w:rPr>
      <w:rFonts w:ascii="Symbol" w:hAnsi="Symbol" w:cs="Times New Roman;Times New Roman"/>
    </w:rPr>
  </w:style>
  <w:style w:type="character" w:styleId="WW8Num144z1">
    <w:name w:val="WW8Num144z1"/>
    <w:qFormat/>
    <w:rPr>
      <w:rFonts w:ascii="Courier New" w:hAnsi="Courier New" w:cs="Courier New"/>
    </w:rPr>
  </w:style>
  <w:style w:type="character" w:styleId="WW8Num144z2">
    <w:name w:val="WW8Num144z2"/>
    <w:qFormat/>
    <w:rPr>
      <w:rFonts w:ascii="Wingdings" w:hAnsi="Wingdings" w:cs="Times New Roman;Times New Roman"/>
    </w:rPr>
  </w:style>
  <w:style w:type="character" w:styleId="WW8Num145z0">
    <w:name w:val="WW8Num145z0"/>
    <w:qFormat/>
    <w:rPr>
      <w:rFonts w:ascii="Symbol" w:hAnsi="Symbol" w:cs="Symbol"/>
    </w:rPr>
  </w:style>
  <w:style w:type="character" w:styleId="WW8Num145z1">
    <w:name w:val="WW8Num145z1"/>
    <w:qFormat/>
    <w:rPr>
      <w:rFonts w:ascii="Courier New" w:hAnsi="Courier New" w:cs="Courier New"/>
    </w:rPr>
  </w:style>
  <w:style w:type="character" w:styleId="WW8Num145z2">
    <w:name w:val="WW8Num145z2"/>
    <w:qFormat/>
    <w:rPr>
      <w:rFonts w:ascii="Wingdings" w:hAnsi="Wingdings" w:cs="Wingdings"/>
    </w:rPr>
  </w:style>
  <w:style w:type="character" w:styleId="WW8Num146z0">
    <w:name w:val="WW8Num146z0"/>
    <w:qFormat/>
    <w:rPr>
      <w:rFonts w:ascii="Symbol" w:hAnsi="Symbol" w:cs="Symbol"/>
      <w:color w:val="000000"/>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8z1">
    <w:name w:val="WW8Num148z1"/>
    <w:qFormat/>
    <w:rPr>
      <w:rFonts w:ascii="Courier New" w:hAnsi="Courier New" w:cs="Courier New"/>
    </w:rPr>
  </w:style>
  <w:style w:type="character" w:styleId="WW8Num148z2">
    <w:name w:val="WW8Num148z2"/>
    <w:qFormat/>
    <w:rPr>
      <w:rFonts w:ascii="Wingdings" w:hAnsi="Wingdings" w:cs="Wingdings"/>
    </w:rPr>
  </w:style>
  <w:style w:type="character" w:styleId="WW8Num149z0">
    <w:name w:val="WW8Num149z0"/>
    <w:qFormat/>
    <w:rPr>
      <w:rFonts w:ascii="Symbol" w:hAnsi="Symbol" w:cs="Times New Roman;Times New Roman"/>
    </w:rPr>
  </w:style>
  <w:style w:type="character" w:styleId="WW8Num149z1">
    <w:name w:val="WW8Num149z1"/>
    <w:qFormat/>
    <w:rPr>
      <w:rFonts w:ascii="Courier New" w:hAnsi="Courier New" w:cs="Courier New"/>
    </w:rPr>
  </w:style>
  <w:style w:type="character" w:styleId="WW8Num149z2">
    <w:name w:val="WW8Num149z2"/>
    <w:qFormat/>
    <w:rPr>
      <w:rFonts w:ascii="Wingdings" w:hAnsi="Wingdings" w:cs="Times New Roman;Times New Roman"/>
    </w:rPr>
  </w:style>
  <w:style w:type="character" w:styleId="DefaultParagraphFont">
    <w:name w:val="Default Paragraph Font"/>
    <w:qFormat/>
    <w:rPr/>
  </w:style>
  <w:style w:type="character" w:styleId="EquationCaption">
    <w:name w:val="_Equation Caption"/>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Strong">
    <w:name w:val="Strong"/>
    <w:basedOn w:val="DefaultParagraphFont"/>
    <w:qFormat/>
    <w:rPr>
      <w:b/>
      <w:bCs/>
    </w:rPr>
  </w:style>
  <w:style w:type="paragraph" w:styleId="Heading">
    <w:name w:val="Heading"/>
    <w:basedOn w:val="Normal"/>
    <w:next w:val="BodyText"/>
    <w:qFormat/>
    <w:pPr>
      <w:tabs>
        <w:tab w:val="clear" w:pos="720"/>
        <w:tab w:val="center" w:pos="4680" w:leader="none"/>
      </w:tabs>
      <w:suppressAutoHyphens w:val="true"/>
      <w:jc w:val="center"/>
    </w:pPr>
    <w:rPr>
      <w:rFonts w:cs="Courier New"/>
      <w:b/>
      <w:bCs/>
      <w:spacing w:val="-3"/>
      <w:sz w:val="22"/>
      <w:szCs w:val="22"/>
      <w:u w:val="single"/>
    </w:rPr>
  </w:style>
  <w:style w:type="paragraph" w:styleId="BodyText">
    <w:name w:val="Body Text"/>
    <w:basedOn w:val="Normal"/>
    <w:pPr>
      <w:tabs>
        <w:tab w:val="clear" w:pos="720"/>
        <w:tab w:val="left" w:pos="-720" w:leader="none"/>
        <w:tab w:val="left" w:pos="0" w:leader="none"/>
      </w:tabs>
      <w:suppressAutoHyphens w:val="true"/>
      <w:jc w:val="both"/>
    </w:pPr>
    <w:rPr>
      <w:rFonts w:cs="Courier New"/>
      <w:sz w:val="22"/>
      <w:szCs w:val="22"/>
    </w:rPr>
  </w:style>
  <w:style w:type="paragraph" w:styleId="List">
    <w:name w:val="List"/>
    <w:basedOn w:val="Normal"/>
    <w:pPr>
      <w:autoSpaceDE w:val="true"/>
      <w:ind w:hanging="360" w:start="360" w:end="0"/>
    </w:pPr>
    <w:rPr>
      <w:rFonts w:ascii="Arial" w:hAnsi="Arial" w:cs="Arial"/>
      <w:sz w:val="20"/>
      <w:szCs w:val="20"/>
    </w:rPr>
  </w:style>
  <w:style w:type="paragraph" w:styleId="Caption">
    <w:name w:val="caption"/>
    <w:basedOn w:val="Normal"/>
    <w:next w:val="Normal"/>
    <w:qFormat/>
    <w:pPr/>
    <w:rPr>
      <w:rFonts w:cs="Courier New"/>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rFonts w:cs="Courier New"/>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rFonts w:cs="Courier New"/>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rFonts w:cs="Courier New"/>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rFonts w:cs="Courier New"/>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rFonts w:cs="Courier New"/>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rFonts w:cs="Courier New"/>
    </w:rPr>
  </w:style>
  <w:style w:type="paragraph" w:styleId="TOC7">
    <w:name w:val="toc 7"/>
    <w:basedOn w:val="Normal"/>
    <w:next w:val="Normal"/>
    <w:pPr>
      <w:suppressAutoHyphens w:val="true"/>
      <w:ind w:hanging="720" w:start="720" w:end="0"/>
    </w:pPr>
    <w:rPr>
      <w:rFonts w:cs="Courier New"/>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rFonts w:cs="Courier New"/>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rFonts w:cs="Courier New"/>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rFonts w:cs="Courier New"/>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rFonts w:cs="Courier New"/>
    </w:rPr>
  </w:style>
  <w:style w:type="paragraph" w:styleId="TOAHeading">
    <w:name w:val="TOA Heading"/>
    <w:basedOn w:val="Normal"/>
    <w:next w:val="Normal"/>
    <w:qFormat/>
    <w:pPr>
      <w:tabs>
        <w:tab w:val="clear" w:pos="720"/>
        <w:tab w:val="left" w:pos="9000" w:leader="none"/>
        <w:tab w:val="right" w:pos="9360" w:leader="none"/>
      </w:tabs>
      <w:suppressAutoHyphens w:val="true"/>
    </w:pPr>
    <w:rPr>
      <w:rFonts w:cs="Courier Ne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cs="Courier New"/>
    </w:rPr>
  </w:style>
  <w:style w:type="paragraph" w:styleId="Footer">
    <w:name w:val="footer"/>
    <w:basedOn w:val="Normal"/>
    <w:pPr>
      <w:tabs>
        <w:tab w:val="clear" w:pos="720"/>
        <w:tab w:val="center" w:pos="4320" w:leader="none"/>
        <w:tab w:val="right" w:pos="8640" w:leader="none"/>
      </w:tabs>
    </w:pPr>
    <w:rPr>
      <w:rFonts w:cs="Courier New"/>
    </w:rPr>
  </w:style>
  <w:style w:type="paragraph" w:styleId="BodyTextIndent">
    <w:name w:val="Body Text Indent"/>
    <w:basedOn w:val="Normal"/>
    <w:pPr>
      <w:spacing w:lineRule="atLeast" w:line="240"/>
    </w:pPr>
    <w:rPr>
      <w:rFonts w:cs="Courier New"/>
      <w:color w:val="000000"/>
      <w:sz w:val="22"/>
      <w:szCs w:val="22"/>
    </w:rPr>
  </w:style>
  <w:style w:type="paragraph" w:styleId="BodyTextIndent2">
    <w:name w:val="Body Text Indent 2"/>
    <w:basedOn w:val="Normal"/>
    <w:qFormat/>
    <w:pPr>
      <w:tabs>
        <w:tab w:val="clear" w:pos="720"/>
        <w:tab w:val="left" w:pos="-720" w:leader="none"/>
        <w:tab w:val="left" w:pos="0" w:leader="none"/>
      </w:tabs>
      <w:suppressAutoHyphens w:val="true"/>
      <w:ind w:hanging="720" w:start="0" w:end="0"/>
      <w:jc w:val="both"/>
    </w:pPr>
    <w:rPr>
      <w:rFonts w:cs="Courier New"/>
      <w:spacing w:val="-3"/>
      <w:sz w:val="22"/>
      <w:szCs w:val="22"/>
    </w:rPr>
  </w:style>
  <w:style w:type="paragraph" w:styleId="BodyTextIndent3">
    <w:name w:val="Body Text Indent 3"/>
    <w:basedOn w:val="Normal"/>
    <w:qFormat/>
    <w:pPr>
      <w:tabs>
        <w:tab w:val="clear" w:pos="720"/>
        <w:tab w:val="left" w:pos="-720" w:leader="none"/>
        <w:tab w:val="left" w:pos="0" w:leader="none"/>
      </w:tabs>
      <w:suppressAutoHyphens w:val="true"/>
      <w:ind w:hanging="720" w:start="720" w:end="0"/>
      <w:jc w:val="both"/>
    </w:pPr>
    <w:rPr>
      <w:rFonts w:cs="Courier New"/>
      <w:spacing w:val="-3"/>
      <w:sz w:val="22"/>
      <w:szCs w:val="22"/>
    </w:rPr>
  </w:style>
  <w:style w:type="paragraph" w:styleId="DocumentMap">
    <w:name w:val="Document Map"/>
    <w:basedOn w:val="Normal"/>
    <w:qFormat/>
    <w:pPr>
      <w:shd w:fill="000080" w:val="clear"/>
    </w:pPr>
    <w:rPr>
      <w:rFonts w:ascii="Tahoma" w:hAnsi="Tahoma" w:cs="Tahoma"/>
    </w:rPr>
  </w:style>
  <w:style w:type="paragraph" w:styleId="BodyText3">
    <w:name w:val="Body Text 3"/>
    <w:basedOn w:val="Normal"/>
    <w:qFormat/>
    <w:pPr>
      <w:overflowPunct w:val="false"/>
      <w:jc w:val="both"/>
      <w:textAlignment w:val="baseline"/>
    </w:pPr>
    <w:rPr>
      <w:rFonts w:cs="Courier New"/>
      <w:sz w:val="22"/>
      <w:szCs w:val="22"/>
    </w:rPr>
  </w:style>
  <w:style w:type="paragraph" w:styleId="BlockText">
    <w:name w:val="Block Text"/>
    <w:basedOn w:val="Normal"/>
    <w:qFormat/>
    <w:pPr>
      <w:ind w:hanging="0" w:start="432" w:end="432"/>
      <w:jc w:val="both"/>
    </w:pPr>
    <w:rPr>
      <w:rFonts w:ascii="Times New Roman;Times New Roman" w:hAnsi="Times New Roman;Times New Roman" w:cs="Times New Roman;Times New Roman"/>
      <w:sz w:val="22"/>
    </w:rPr>
  </w:style>
  <w:style w:type="paragraph" w:styleId="BodyText2">
    <w:name w:val="Body Text 2"/>
    <w:basedOn w:val="Normal"/>
    <w:qFormat/>
    <w:pPr>
      <w:tabs>
        <w:tab w:val="clear" w:pos="720"/>
        <w:tab w:val="center" w:pos="4680" w:leader="none"/>
      </w:tabs>
      <w:suppressAutoHyphens w:val="true"/>
      <w:jc w:val="center"/>
    </w:pPr>
    <w:rPr>
      <w:rFonts w:ascii="Times New Roman;Times New Roman" w:hAnsi="Times New Roman;Times New Roman" w:cs="Times New Roman;Times New Roman"/>
      <w:b/>
      <w:spacing w:val="-3"/>
      <w:sz w:val="22"/>
    </w:rPr>
  </w:style>
  <w:style w:type="paragraph" w:styleId="InsideAddress">
    <w:name w:val="Inside Address"/>
    <w:basedOn w:val="Normal"/>
    <w:qFormat/>
    <w:pPr>
      <w:autoSpaceDE w:val="true"/>
      <w:spacing w:lineRule="atLeast" w:line="240"/>
    </w:pPr>
    <w:rPr>
      <w:rFonts w:ascii="Garamond" w:hAnsi="Garamond" w:cs="Garamond"/>
      <w:kern w:val="2"/>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2001-10-18T13:54:00Z</dcterms:created>
  <dc:creator>Larry D. Grimm</dc:creator>
  <dc:description>        </dc:description>
  <dc:language>en-CA</dc:language>
  <cp:lastModifiedBy>Nancy Hetrick</cp:lastModifiedBy>
  <cp:lastPrinted>2001-08-20T08:28:00Z</cp:lastPrinted>
  <dcterms:modified xsi:type="dcterms:W3CDTF">2001-10-18T13:54:00Z</dcterms:modified>
  <cp:revision>2</cp:revision>
  <dc:subject/>
  <dc:title>_MINUTES OF THE ERCOT RETAIL MARKET SUBCOMMITTEE (RMS) MEETING</dc:title>
</cp:coreProperties>
</file>