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bCs/>
          <w:sz w:val="24"/>
          <w:szCs w:val="24"/>
        </w:rPr>
      </w:pPr>
      <w:r>
        <w:rPr>
          <w:b/>
          <w:bCs/>
          <w:sz w:val="24"/>
          <w:szCs w:val="24"/>
        </w:rPr>
        <w:t xml:space="preserve">BEFORE THE </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both"/>
        <w:rPr>
          <w:sz w:val="24"/>
          <w:szCs w:val="24"/>
        </w:rPr>
      </w:pPr>
      <w:r>
        <w:rPr>
          <w:sz w:val="24"/>
          <w:szCs w:val="24"/>
        </w:rPr>
        <w:t>Standards for Business Practices</w:t>
        <w:tab/>
        <w:tab/>
        <w:tab/>
        <w:t>)</w:t>
        <w:tab/>
      </w:r>
    </w:p>
    <w:p>
      <w:pPr>
        <w:pStyle w:val="Normal"/>
        <w:jc w:val="both"/>
        <w:rPr>
          <w:sz w:val="24"/>
          <w:szCs w:val="24"/>
        </w:rPr>
      </w:pPr>
      <w:r>
        <w:rPr>
          <w:sz w:val="24"/>
          <w:szCs w:val="24"/>
        </w:rPr>
        <w:t xml:space="preserve">Of Interstate Natural Gas Pipelines                       </w:t>
        <w:tab/>
        <w:t>)</w:t>
        <w:tab/>
        <w:t>Docket No. RM96-1-020</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ind w:start="4320" w:end="0"/>
        <w:rPr>
          <w:b/>
          <w:bCs/>
          <w:sz w:val="24"/>
          <w:szCs w:val="24"/>
        </w:rPr>
      </w:pPr>
      <w:r>
        <w:rPr>
          <w:b/>
          <w:bCs/>
          <w:sz w:val="24"/>
          <w:szCs w:val="24"/>
        </w:rPr>
      </w:r>
    </w:p>
    <w:p>
      <w:pPr>
        <w:pStyle w:val="Normal"/>
        <w:jc w:val="center"/>
        <w:rPr>
          <w:b/>
          <w:bCs/>
          <w:sz w:val="24"/>
          <w:szCs w:val="24"/>
        </w:rPr>
      </w:pPr>
      <w:r>
        <w:rPr>
          <w:b/>
          <w:bCs/>
          <w:sz w:val="24"/>
          <w:szCs w:val="24"/>
        </w:rPr>
        <w:t>COMMENTS</w:t>
      </w:r>
    </w:p>
    <w:p>
      <w:pPr>
        <w:pStyle w:val="Normal"/>
        <w:jc w:val="center"/>
        <w:rPr>
          <w:b/>
          <w:bCs/>
          <w:sz w:val="24"/>
          <w:szCs w:val="24"/>
          <w:u w:val="single"/>
        </w:rPr>
      </w:pPr>
      <w:r>
        <w:rPr>
          <w:b/>
          <w:bCs/>
          <w:sz w:val="24"/>
          <w:szCs w:val="24"/>
          <w:u w:val="single"/>
        </w:rPr>
        <w:t>OF ENRON INTERSTATE PIPELINES</w:t>
      </w:r>
    </w:p>
    <w:p>
      <w:pPr>
        <w:pStyle w:val="Normal"/>
        <w:jc w:val="center"/>
        <w:rPr>
          <w:b/>
          <w:bCs/>
          <w:sz w:val="24"/>
          <w:szCs w:val="24"/>
          <w:u w:val="single"/>
        </w:rPr>
      </w:pPr>
      <w:r>
        <w:rPr>
          <w:b/>
          <w:bCs/>
          <w:sz w:val="24"/>
          <w:szCs w:val="24"/>
          <w:u w:val="single"/>
        </w:rPr>
      </w:r>
    </w:p>
    <w:p>
      <w:pPr>
        <w:pStyle w:val="BodyText2"/>
        <w:rPr/>
      </w:pPr>
      <w:r>
        <w:rPr>
          <w:b/>
          <w:bCs/>
        </w:rPr>
        <w:tab/>
      </w:r>
      <w:r>
        <w:rPr/>
        <w:t>Pursuant to the Notice of Proposed Rulemaking (NOPR) issued by the Federal Energy Regulatory Commission (FERC or Commission) in the above-</w:t>
      </w:r>
      <w:del w:id="0" w:author="Unknown" w:date="0-00-00T00:00:00Z">
        <w:r>
          <w:rPr/>
          <w:delText xml:space="preserve"> </w:delText>
        </w:r>
      </w:del>
      <w:r>
        <w:rPr/>
        <w:t>captioned docket, the Enron Interstate Pipelines</w:t>
      </w:r>
      <w:r>
        <w:rPr>
          <w:rStyle w:val="FootnoteCharacters"/>
          <w:rStyle w:val="FootnoteReference"/>
        </w:rPr>
        <w:footnoteReference w:id="2"/>
      </w:r>
      <w:r>
        <w:rPr/>
        <w:t xml:space="preserve"> submits its comments on the Commission’s proposal to amend § 284.12 of its regulations governing standards for conducting business practices and electronic communication with interstate natural gas pipelines</w:t>
      </w:r>
      <w:r>
        <w:rPr>
          <w:rStyle w:val="FootnoteCharacters"/>
          <w:rStyle w:val="FootnoteReference"/>
        </w:rPr>
        <w:footnoteReference w:id="3"/>
      </w:r>
      <w:r>
        <w:rPr/>
        <w:t xml:space="preserve">.  </w:t>
      </w:r>
    </w:p>
    <w:p>
      <w:pPr>
        <w:pStyle w:val="BodyText2"/>
        <w:spacing w:lineRule="auto" w:line="240"/>
        <w:rPr/>
      </w:pPr>
      <w:r>
        <w:rPr/>
      </w:r>
    </w:p>
    <w:p>
      <w:pPr>
        <w:pStyle w:val="BodyText2"/>
        <w:spacing w:lineRule="auto" w:line="240"/>
        <w:rPr/>
      </w:pPr>
      <w:r>
        <w:rPr/>
      </w:r>
    </w:p>
    <w:p>
      <w:pPr>
        <w:pStyle w:val="BodyText2"/>
        <w:spacing w:lineRule="auto" w:line="240"/>
        <w:jc w:val="center"/>
        <w:rPr>
          <w:b/>
          <w:bCs/>
        </w:rPr>
      </w:pPr>
      <w:r>
        <w:rPr>
          <w:b/>
          <w:bCs/>
        </w:rPr>
        <w:t xml:space="preserve">I.  </w:t>
      </w:r>
    </w:p>
    <w:p>
      <w:pPr>
        <w:pStyle w:val="BodyText2"/>
        <w:spacing w:lineRule="auto" w:line="240"/>
        <w:jc w:val="center"/>
        <w:rPr>
          <w:b/>
          <w:bCs/>
          <w:u w:val="single"/>
        </w:rPr>
      </w:pPr>
      <w:r>
        <w:rPr>
          <w:b/>
          <w:bCs/>
          <w:u w:val="single"/>
        </w:rPr>
        <w:t>SUMMARY</w:t>
      </w:r>
    </w:p>
    <w:p>
      <w:pPr>
        <w:pStyle w:val="BodyText2"/>
        <w:spacing w:lineRule="auto" w:line="240"/>
        <w:jc w:val="center"/>
        <w:rPr>
          <w:b/>
          <w:bCs/>
          <w:u w:val="single"/>
        </w:rPr>
      </w:pPr>
      <w:r>
        <w:rPr>
          <w:b/>
          <w:bCs/>
          <w:u w:val="single"/>
        </w:rPr>
      </w:r>
    </w:p>
    <w:p>
      <w:pPr>
        <w:pStyle w:val="BodyText2"/>
        <w:spacing w:lineRule="auto" w:line="240"/>
        <w:jc w:val="center"/>
        <w:rPr>
          <w:b/>
          <w:bCs/>
          <w:u w:val="single"/>
        </w:rPr>
      </w:pPr>
      <w:r>
        <w:rPr>
          <w:b/>
          <w:bCs/>
          <w:u w:val="single"/>
        </w:rPr>
      </w:r>
    </w:p>
    <w:p>
      <w:pPr>
        <w:pStyle w:val="BodyText2"/>
        <w:rPr/>
      </w:pPr>
      <w:r>
        <w:rPr/>
        <w:tab/>
        <w:t xml:space="preserve">In the NOPR, the Commission proposes to incorporate by reference the most recent version of the standards, </w:t>
      </w:r>
      <w:del w:id="1" w:author="Unknown" w:date="0-00-00T00:00:00Z">
        <w:r>
          <w:rPr/>
          <w:delText>V</w:delText>
        </w:r>
      </w:del>
      <w:ins w:id="2" w:author="thess" w:date="2002-01-24T14:09:00Z">
        <w:r>
          <w:rPr/>
          <w:t>v</w:t>
        </w:r>
      </w:ins>
      <w:r>
        <w:rPr/>
        <w:t>ersion 1.5, promulgated by the Gas Industry Standards Board.  The Commission also requests comment on the adoption of revised GISB Standard No. 5.3.2</w:t>
      </w:r>
      <w:ins w:id="3" w:author="thess" w:date="2002-01-24T15:40:00Z">
        <w:r>
          <w:rPr/>
          <w:t>, which addresses</w:t>
        </w:r>
      </w:ins>
      <w:del w:id="4" w:author="Unknown" w:date="0-00-00T00:00:00Z">
        <w:r>
          <w:rPr/>
          <w:delText xml:space="preserve"> dealing with</w:delText>
        </w:r>
      </w:del>
      <w:r>
        <w:rPr/>
        <w:t xml:space="preserve"> the timeline for capacity release transactions.  For the reasons stated below, the Enron Interstate Pipelines support adoption of the proposals set forth in the NOPR; offer comments with respect to the additional question on </w:t>
      </w:r>
      <w:ins w:id="5" w:author="thess" w:date="2002-01-24T14:09:00Z">
        <w:r>
          <w:rPr/>
          <w:t xml:space="preserve">the </w:t>
        </w:r>
      </w:ins>
      <w:r>
        <w:rPr/>
        <w:t xml:space="preserve">capacity release </w:t>
      </w:r>
      <w:del w:id="6" w:author="Unknown" w:date="0-00-00T00:00:00Z">
        <w:r>
          <w:rPr/>
          <w:delText xml:space="preserve">nomination </w:delText>
        </w:r>
      </w:del>
      <w:r>
        <w:rPr/>
        <w:t>timeline</w:t>
      </w:r>
      <w:del w:id="7" w:author="Unknown" w:date="0-00-00T00:00:00Z">
        <w:r>
          <w:rPr/>
          <w:delText>s</w:delText>
        </w:r>
      </w:del>
      <w:r>
        <w:rPr/>
        <w:t xml:space="preserve"> raised in the NOPR; and request clarification on the implementation dates for version 1.5 as a whole and for</w:t>
      </w:r>
      <w:del w:id="8" w:author="Unknown" w:date="0-00-00T00:00:00Z">
        <w:r>
          <w:rPr/>
          <w:delText xml:space="preserve"> GISB Standard No. 1.3.78,</w:delText>
        </w:r>
      </w:del>
      <w:ins w:id="9" w:author="thess" w:date="2002-01-24T14:10:00Z">
        <w:r>
          <w:rPr/>
          <w:t xml:space="preserve"> the</w:t>
        </w:r>
      </w:ins>
      <w:r>
        <w:rPr/>
        <w:t xml:space="preserve"> </w:t>
      </w:r>
      <w:del w:id="10" w:author="Unknown" w:date="0-00-00T00:00:00Z">
        <w:r>
          <w:rPr/>
          <w:delText>T</w:delText>
        </w:r>
      </w:del>
      <w:ins w:id="11" w:author="thess" w:date="2002-01-24T14:10:00Z">
        <w:r>
          <w:rPr/>
          <w:t>t</w:t>
        </w:r>
      </w:ins>
      <w:r>
        <w:rPr/>
        <w:t xml:space="preserve">itle </w:t>
      </w:r>
      <w:del w:id="12" w:author="Unknown" w:date="0-00-00T00:00:00Z">
        <w:r>
          <w:rPr/>
          <w:delText>T</w:delText>
        </w:r>
      </w:del>
      <w:ins w:id="13" w:author="thess" w:date="2002-01-24T14:10:00Z">
        <w:r>
          <w:rPr/>
          <w:t>t</w:t>
        </w:r>
      </w:ins>
      <w:r>
        <w:rPr/>
        <w:t xml:space="preserve">ransfer </w:t>
      </w:r>
      <w:del w:id="14" w:author="Unknown" w:date="0-00-00T00:00:00Z">
        <w:r>
          <w:rPr/>
          <w:delText>T</w:delText>
        </w:r>
      </w:del>
      <w:ins w:id="15" w:author="thess" w:date="2002-01-24T14:10:00Z">
        <w:r>
          <w:rPr/>
          <w:t>t</w:t>
        </w:r>
      </w:ins>
      <w:r>
        <w:rPr/>
        <w:t>racking</w:t>
      </w:r>
      <w:ins w:id="16" w:author="thess" w:date="2002-01-24T14:10:00Z">
        <w:r>
          <w:rPr/>
          <w:t xml:space="preserve"> standards</w:t>
        </w:r>
      </w:ins>
      <w:r>
        <w:rPr/>
        <w:t>.</w:t>
      </w:r>
    </w:p>
    <w:p>
      <w:pPr>
        <w:pStyle w:val="BodyText2"/>
        <w:spacing w:lineRule="auto" w:line="240"/>
        <w:rPr/>
      </w:pPr>
      <w:r>
        <w:rPr/>
        <w:t xml:space="preserve"> </w:t>
      </w:r>
    </w:p>
    <w:p>
      <w:pPr>
        <w:pStyle w:val="BodyText2"/>
        <w:spacing w:lineRule="auto" w:line="240"/>
        <w:jc w:val="center"/>
        <w:rPr>
          <w:b/>
          <w:bCs/>
        </w:rPr>
      </w:pPr>
      <w:r>
        <w:rPr>
          <w:b/>
          <w:bCs/>
        </w:rPr>
        <w:t>II.</w:t>
      </w:r>
    </w:p>
    <w:p>
      <w:pPr>
        <w:pStyle w:val="BodyText2"/>
        <w:jc w:val="center"/>
        <w:rPr>
          <w:b/>
          <w:bCs/>
        </w:rPr>
      </w:pPr>
      <w:r>
        <w:rPr>
          <w:b/>
          <w:bCs/>
        </w:rPr>
        <w:t>COMMENTS</w:t>
      </w:r>
    </w:p>
    <w:p>
      <w:pPr>
        <w:pStyle w:val="BodyText2"/>
        <w:spacing w:lineRule="auto" w:line="24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The Enron Interstate Pipelines Support the Adoption of Version 1.5 of the GISB Standards</w:t>
      </w:r>
    </w:p>
    <w:p>
      <w:pPr>
        <w:pStyle w:val="BodyText2"/>
        <w:numPr>
          <w:ilvl w:val="0"/>
          <w:numId w:val="0"/>
        </w:numPr>
        <w:spacing w:lineRule="auto" w:line="240"/>
        <w:ind w:hanging="0" w:start="0"/>
        <w:rPr>
          <w:b/>
          <w:bCs/>
        </w:rPr>
      </w:pPr>
      <w:r>
        <w:rPr>
          <w:b/>
          <w:bCs/>
        </w:rPr>
      </w:r>
    </w:p>
    <w:p>
      <w:pPr>
        <w:pStyle w:val="BodyText2"/>
        <w:numPr>
          <w:ilvl w:val="0"/>
          <w:numId w:val="0"/>
        </w:numPr>
        <w:ind w:hanging="0" w:start="0" w:end="0"/>
        <w:rPr/>
      </w:pPr>
      <w:r>
        <w:rPr/>
        <w:t xml:space="preserve">The Enron Interstate Pipelines support common practices that help facilitate a seamless interstate gas grid.  To this end, the Commission should adopt </w:t>
      </w:r>
      <w:del w:id="17" w:author="Unknown" w:date="0-00-00T00:00:00Z">
        <w:r>
          <w:rPr/>
          <w:delText>V</w:delText>
        </w:r>
      </w:del>
      <w:ins w:id="18" w:author="thess" w:date="2002-01-24T15:43:00Z">
        <w:r>
          <w:rPr/>
          <w:t>v</w:t>
        </w:r>
      </w:ins>
      <w:r>
        <w:rPr/>
        <w:t xml:space="preserve">ersion 1.5 of the GISB business practices standards as promulgated through the GISB consensus process.  As noted by FERC in Order </w:t>
      </w:r>
      <w:ins w:id="19" w:author="thess" w:date="2002-01-24T14:16:00Z">
        <w:r>
          <w:rPr/>
          <w:t xml:space="preserve">No. </w:t>
        </w:r>
      </w:ins>
      <w:r>
        <w:rPr/>
        <w:t>587,</w:t>
      </w:r>
    </w:p>
    <w:p>
      <w:pPr>
        <w:pStyle w:val="Normal"/>
        <w:numPr>
          <w:ilvl w:val="0"/>
          <w:numId w:val="0"/>
        </w:numPr>
        <w:ind w:hanging="0" w:start="1530" w:end="0"/>
        <w:rPr>
          <w:sz w:val="24"/>
          <w:szCs w:val="24"/>
        </w:rPr>
      </w:pPr>
      <w:r>
        <w:rPr>
          <w:sz w:val="24"/>
          <w:szCs w:val="24"/>
        </w:rPr>
        <w:t xml:space="preserve"> “</w:t>
      </w:r>
      <w:r>
        <w:rPr>
          <w:sz w:val="24"/>
          <w:szCs w:val="24"/>
        </w:rPr>
        <w:t>[T]he Commission recognizes that not every standard</w:t>
      </w:r>
    </w:p>
    <w:p>
      <w:pPr>
        <w:pStyle w:val="Normal"/>
        <w:numPr>
          <w:ilvl w:val="0"/>
          <w:numId w:val="0"/>
        </w:numPr>
        <w:ind w:hanging="0" w:start="1530" w:end="0"/>
        <w:rPr>
          <w:sz w:val="24"/>
          <w:szCs w:val="24"/>
        </w:rPr>
      </w:pPr>
      <w:r>
        <w:rPr>
          <w:sz w:val="24"/>
          <w:szCs w:val="24"/>
        </w:rPr>
        <w:t>commands universal support. In a democratic society, unanimity</w:t>
      </w:r>
    </w:p>
    <w:p>
      <w:pPr>
        <w:pStyle w:val="Normal"/>
        <w:numPr>
          <w:ilvl w:val="0"/>
          <w:numId w:val="0"/>
        </w:numPr>
        <w:ind w:hanging="0" w:start="1530" w:end="0"/>
        <w:rPr>
          <w:sz w:val="24"/>
          <w:szCs w:val="24"/>
        </w:rPr>
      </w:pPr>
      <w:r>
        <w:rPr>
          <w:sz w:val="24"/>
          <w:szCs w:val="24"/>
        </w:rPr>
        <w:t>on matters of common concern is neither expected nor necessary.</w:t>
      </w:r>
    </w:p>
    <w:p>
      <w:pPr>
        <w:pStyle w:val="Normal"/>
        <w:numPr>
          <w:ilvl w:val="0"/>
          <w:numId w:val="0"/>
        </w:numPr>
        <w:ind w:hanging="0" w:start="1530" w:end="0"/>
        <w:rPr>
          <w:sz w:val="24"/>
          <w:szCs w:val="24"/>
        </w:rPr>
      </w:pPr>
      <w:r>
        <w:rPr>
          <w:sz w:val="24"/>
          <w:szCs w:val="24"/>
        </w:rPr>
        <w:t>Standardization, by definition, requires accommodation of varying</w:t>
      </w:r>
    </w:p>
    <w:p>
      <w:pPr>
        <w:pStyle w:val="Normal"/>
        <w:numPr>
          <w:ilvl w:val="0"/>
          <w:numId w:val="0"/>
        </w:numPr>
        <w:ind w:hanging="0" w:start="1530" w:end="0"/>
        <w:rPr>
          <w:sz w:val="24"/>
          <w:szCs w:val="24"/>
        </w:rPr>
      </w:pPr>
      <w:r>
        <w:rPr>
          <w:sz w:val="24"/>
          <w:szCs w:val="24"/>
        </w:rPr>
        <w:t>interests and needs, and rarely can there be a perfect standard</w:t>
      </w:r>
    </w:p>
    <w:p>
      <w:pPr>
        <w:pStyle w:val="Normal"/>
        <w:numPr>
          <w:ilvl w:val="0"/>
          <w:numId w:val="0"/>
        </w:numPr>
        <w:ind w:hanging="0" w:start="1530" w:end="0"/>
        <w:rPr>
          <w:sz w:val="24"/>
          <w:szCs w:val="24"/>
        </w:rPr>
      </w:pPr>
      <w:r>
        <w:rPr>
          <w:sz w:val="24"/>
          <w:szCs w:val="24"/>
        </w:rPr>
        <w:t>satisfactory to all. The Commission is satisfied that GISB's</w:t>
      </w:r>
    </w:p>
    <w:p>
      <w:pPr>
        <w:pStyle w:val="Normal"/>
        <w:numPr>
          <w:ilvl w:val="0"/>
          <w:numId w:val="0"/>
        </w:numPr>
        <w:ind w:hanging="0" w:start="1530" w:end="0"/>
        <w:rPr>
          <w:sz w:val="24"/>
          <w:szCs w:val="24"/>
        </w:rPr>
      </w:pPr>
      <w:r>
        <w:rPr>
          <w:sz w:val="24"/>
          <w:szCs w:val="24"/>
        </w:rPr>
        <w:t>process is open and fair and that the resulting standards</w:t>
      </w:r>
    </w:p>
    <w:p>
      <w:pPr>
        <w:pStyle w:val="BodyText2"/>
        <w:numPr>
          <w:ilvl w:val="0"/>
          <w:numId w:val="0"/>
        </w:numPr>
        <w:ind w:hanging="0" w:start="1530" w:end="0"/>
        <w:rPr/>
      </w:pPr>
      <w:r>
        <w:rPr/>
        <w:t>represent broad agreement across all segments of the industry.”</w:t>
      </w:r>
      <w:r>
        <w:rPr>
          <w:rStyle w:val="FootnoteCharacters"/>
          <w:rStyle w:val="FootnoteReference"/>
        </w:rPr>
        <w:footnoteReference w:id="4"/>
      </w:r>
    </w:p>
    <w:p>
      <w:pPr>
        <w:pStyle w:val="BodyText2"/>
        <w:numPr>
          <w:ilvl w:val="0"/>
          <w:numId w:val="0"/>
        </w:numPr>
        <w:ind w:hanging="0" w:start="0" w:end="0"/>
        <w:rPr/>
      </w:pPr>
      <w:del w:id="20" w:author="Unknown" w:date="0-00-00T00:00:00Z">
        <w:r>
          <w:rPr/>
          <w:delText xml:space="preserve">The newest GISB standards benefit the public by adopting the most recent and up-to-date standards governing electronic communication, which will provide additional flexibility to shippers, standardize additional business practices and improve the current standards.  </w:delText>
        </w:r>
      </w:del>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GISB Standard No. 5.3.2, the Capacity Release Timeline, Should be Adopted</w:t>
      </w:r>
      <w:del w:id="21" w:author="Unknown" w:date="0-00-00T00:00:00Z">
        <w:r>
          <w:rPr>
            <w:b/>
            <w:bCs/>
          </w:rPr>
          <w:delText xml:space="preserve"> as Proposed by GISB</w:delText>
        </w:r>
      </w:del>
    </w:p>
    <w:p>
      <w:pPr>
        <w:pStyle w:val="BodyText2"/>
        <w:numPr>
          <w:ilvl w:val="0"/>
          <w:numId w:val="0"/>
        </w:numPr>
        <w:spacing w:lineRule="auto" w:line="240"/>
        <w:ind w:hanging="0" w:start="0"/>
        <w:rPr>
          <w:b/>
          <w:bCs/>
        </w:rPr>
      </w:pPr>
      <w:r>
        <w:rPr>
          <w:b/>
          <w:bCs/>
        </w:rPr>
      </w:r>
    </w:p>
    <w:p>
      <w:pPr>
        <w:pStyle w:val="BodyText2"/>
        <w:numPr>
          <w:ilvl w:val="0"/>
          <w:numId w:val="0"/>
        </w:numPr>
        <w:tabs>
          <w:tab w:val="clear" w:pos="720"/>
          <w:tab w:val="left" w:pos="0" w:leader="none"/>
        </w:tabs>
        <w:ind w:hanging="0" w:start="0" w:end="0"/>
        <w:rPr/>
      </w:pPr>
      <w:r>
        <w:rPr/>
        <w:t xml:space="preserve">The Enron Interstate Pipelines also urge the Commission to adopt </w:t>
      </w:r>
      <w:ins w:id="22" w:author="thess" w:date="2002-01-24T15:54:00Z">
        <w:r>
          <w:rPr/>
          <w:t xml:space="preserve">GISB </w:t>
        </w:r>
      </w:ins>
      <w:r>
        <w:rPr/>
        <w:t xml:space="preserve">Standard </w:t>
      </w:r>
      <w:ins w:id="23" w:author="thess" w:date="2002-01-24T15:54:00Z">
        <w:r>
          <w:rPr/>
          <w:t xml:space="preserve">No. </w:t>
        </w:r>
      </w:ins>
      <w:r>
        <w:rPr/>
        <w:t>5.3.2</w:t>
      </w:r>
      <w:del w:id="24" w:author="Unknown" w:date="0-00-00T00:00:00Z">
        <w:r>
          <w:rPr/>
          <w:delText xml:space="preserve"> as proposed by GISB</w:delText>
        </w:r>
      </w:del>
      <w:r>
        <w:rPr/>
        <w:t xml:space="preserve">.  The Commission has asked for comment on whether the Commission should adopt the one-hour prior notice requirement for </w:t>
      </w:r>
      <w:del w:id="25" w:author="Unknown" w:date="0-00-00T00:00:00Z">
        <w:r>
          <w:rPr/>
          <w:delText xml:space="preserve">non-biddable </w:delText>
        </w:r>
      </w:del>
      <w:r>
        <w:rPr/>
        <w:t xml:space="preserve">pre-arranged capacity release transactions not subject to bidding.  As EIP has stated in reference to GISB </w:t>
      </w:r>
      <w:del w:id="26" w:author="Unknown" w:date="0-00-00T00:00:00Z">
        <w:r>
          <w:rPr/>
          <w:delText>V</w:delText>
        </w:r>
      </w:del>
      <w:ins w:id="27" w:author="thess" w:date="2002-01-24T14:25:00Z">
        <w:r>
          <w:rPr/>
          <w:t>v</w:t>
        </w:r>
      </w:ins>
      <w:r>
        <w:rPr/>
        <w:t>ersion 1.5, the Commission should defer to the consensus standards developed at GISB because, “Since it is the industry that must operate under these standards, deferring to the considered judgment of the consensus of the industry is both reasonable and appropriate.”</w:t>
      </w:r>
      <w:r>
        <w:rPr>
          <w:rStyle w:val="FootnoteCharacters"/>
          <w:rStyle w:val="FootnoteReference"/>
        </w:rPr>
        <w:footnoteReference w:id="5"/>
      </w:r>
      <w:r>
        <w:rPr/>
        <w:t xml:space="preserve">  </w:t>
      </w:r>
    </w:p>
    <w:p>
      <w:pPr>
        <w:pStyle w:val="BodyText2"/>
        <w:numPr>
          <w:ilvl w:val="0"/>
          <w:numId w:val="0"/>
        </w:numPr>
        <w:tabs>
          <w:tab w:val="clear" w:pos="720"/>
          <w:tab w:val="left" w:pos="0" w:leader="none"/>
        </w:tabs>
        <w:ind w:hanging="0" w:start="0" w:end="0"/>
        <w:rPr/>
      </w:pPr>
      <w:r>
        <w:rPr/>
        <w:t xml:space="preserve">As a proposed business practice, the Commission’s concept of instantaneous nomination precludes a pipeline from having processes to validate whether shippers have legitimate contract rights.  Much as the Commission wants to assume away the practicalities of updating contract databases and running validations of these databases against nominations, the fact is that these processes are not instantaneous.  Contractual rights validation is an important process.  It ensures that the capacity rights are not overlapping on </w:t>
      </w:r>
      <w:del w:id="28" w:author="Unknown" w:date="0-00-00T00:00:00Z">
        <w:r>
          <w:rPr/>
          <w:delText xml:space="preserve">any segment of </w:delText>
        </w:r>
      </w:del>
      <w:r>
        <w:rPr/>
        <w:t>the system.  It means that the parties that are paying for firm capacity service can rely on the availability of that space.</w:t>
      </w:r>
    </w:p>
    <w:p>
      <w:pPr>
        <w:pStyle w:val="WW-BodyText2"/>
        <w:numPr>
          <w:ilvl w:val="0"/>
          <w:numId w:val="0"/>
        </w:numPr>
        <w:ind w:hanging="0" w:start="0" w:end="0"/>
        <w:rPr>
          <w:b/>
          <w:bCs/>
          <w:i/>
          <w:i/>
          <w:iCs/>
        </w:rPr>
      </w:pPr>
      <w:r>
        <w:rPr/>
        <w:t xml:space="preserve">It takes some minimum element of time to enter contract data into a database and to compare the contract data against nomination data, and the Commission struck a reasonable design compromise in Order No. 637 when it told pipelines that they must handle contract processing within one hour.  That means that if an executed contract is received by the pipeline by 10:30 AM, a pipeline should update its contract databases such that a nomination on that new contract will pass validation at the 11:30 AM Timely Nomination Cycle.  </w:t>
      </w:r>
    </w:p>
    <w:p>
      <w:pPr>
        <w:pStyle w:val="BodyText2"/>
        <w:numPr>
          <w:ilvl w:val="0"/>
          <w:numId w:val="0"/>
        </w:numPr>
        <w:spacing w:lineRule="auto" w:line="240"/>
        <w:ind w:hanging="0" w:start="0"/>
        <w:rPr>
          <w:b/>
          <w:bCs/>
          <w:i/>
          <w:i/>
          <w:iCs/>
        </w:rPr>
      </w:pPr>
      <w:r>
        <w:rPr>
          <w:b/>
          <w:bCs/>
          <w:i/>
          <w:iCs/>
        </w:rPr>
      </w:r>
    </w:p>
    <w:p>
      <w:pPr>
        <w:pStyle w:val="BodyText2"/>
        <w:numPr>
          <w:ilvl w:val="0"/>
          <w:numId w:val="2"/>
        </w:numPr>
        <w:tabs>
          <w:tab w:val="clear" w:pos="720"/>
          <w:tab w:val="left" w:pos="0" w:leader="none"/>
          <w:tab w:val="left" w:pos="360" w:leader="none"/>
        </w:tabs>
        <w:spacing w:lineRule="auto" w:line="240"/>
        <w:ind w:hanging="360" w:start="1080" w:end="0"/>
        <w:rPr/>
      </w:pPr>
      <w:r>
        <w:rPr>
          <w:b/>
          <w:bCs/>
        </w:rPr>
        <w:t xml:space="preserve">EIP Requests Clarification that All Aspects of Version 1.5 </w:t>
      </w:r>
      <w:del w:id="29" w:author="Unknown" w:date="0-00-00T00:00:00Z">
        <w:r>
          <w:rPr>
            <w:b/>
            <w:bCs/>
          </w:rPr>
          <w:delText xml:space="preserve">are </w:delText>
        </w:r>
      </w:del>
      <w:ins w:id="30" w:author="thess" w:date="2002-01-24T15:57:00Z">
        <w:r>
          <w:rPr>
            <w:b/>
            <w:bCs/>
          </w:rPr>
          <w:t xml:space="preserve">will be </w:t>
        </w:r>
      </w:ins>
      <w:r>
        <w:rPr>
          <w:b/>
          <w:bCs/>
        </w:rPr>
        <w:t>Implemented the First of the Month Following 90 Days after Issuance of an Order</w:t>
      </w:r>
    </w:p>
    <w:p>
      <w:pPr>
        <w:pStyle w:val="BodyText2"/>
        <w:spacing w:lineRule="auto" w:line="240"/>
        <w:rPr>
          <w:b/>
          <w:bCs/>
        </w:rPr>
      </w:pPr>
      <w:r>
        <w:rPr>
          <w:b/>
          <w:bCs/>
        </w:rPr>
      </w:r>
    </w:p>
    <w:p>
      <w:pPr>
        <w:pStyle w:val="BodyText2"/>
        <w:ind w:firstLine="360" w:end="0"/>
        <w:rPr/>
      </w:pPr>
      <w:r>
        <w:rPr/>
        <w:t>In the NOPR, the Commission states “Pipelines would be required to implement the standards three months after a final rule is issued.”</w:t>
      </w:r>
      <w:r>
        <w:rPr>
          <w:rStyle w:val="FootnoteCharacters"/>
          <w:rStyle w:val="FootnoteReference"/>
        </w:rPr>
        <w:footnoteReference w:id="6"/>
      </w:r>
      <w:r>
        <w:rPr/>
        <w:t xml:space="preserve">  </w:t>
      </w:r>
      <w:ins w:id="31" w:author="thess" w:date="2002-01-24T14:31:00Z">
        <w:r>
          <w:rPr/>
          <w:t>[THERESA NOTE:  Can this footnote reference the paragraph number instead of the page number?  The page number depends on the printout.]</w:t>
        </w:r>
      </w:ins>
      <w:r>
        <w:rPr/>
        <w:t xml:space="preserve">This language differs from past GISB orders </w:t>
      </w:r>
      <w:del w:id="32" w:author="Unknown" w:date="0-00-00T00:00:00Z">
        <w:r>
          <w:rPr/>
          <w:delText>as it does not</w:delText>
        </w:r>
      </w:del>
      <w:ins w:id="33" w:author="thess" w:date="2002-01-24T14:33:00Z">
        <w:r>
          <w:rPr/>
          <w:t>which typically</w:t>
        </w:r>
      </w:ins>
      <w:r>
        <w:rPr/>
        <w:t xml:space="preserve"> specify that implementation is to occur on the first of the month following 90 days after issuance of a final order.  This specification is critical due to the difficulty in changing business protocols and systems mid-month.  Hence, EIP requests that the Commission clarify that implementation of any new or updated standards commence on the first day of the month.</w:t>
      </w:r>
    </w:p>
    <w:p>
      <w:pPr>
        <w:pStyle w:val="BodyText2"/>
        <w:ind w:firstLine="360" w:end="0"/>
        <w:rPr/>
      </w:pPr>
      <w:r>
        <w:rPr/>
        <w:t>Further, the NOPR states that the FERC proposes to adopt GISB Standard No. 1.3.78, which provides that the title transfer tracking</w:t>
      </w:r>
      <w:ins w:id="34" w:author="thess" w:date="2002-01-24T15:22:00Z">
        <w:r>
          <w:rPr/>
          <w:t xml:space="preserve"> (TTT)</w:t>
        </w:r>
      </w:ins>
      <w:r>
        <w:rPr/>
        <w:t xml:space="preserve"> standards would be implemented</w:t>
      </w:r>
      <w:ins w:id="35" w:author="thess" w:date="2002-01-24T15:04:00Z">
        <w:r>
          <w:rPr/>
          <w:t xml:space="preserve"> “eight months following the publication of the TTT standards within the applicable GISB standards manual”.  </w:t>
        </w:r>
      </w:ins>
      <w:del w:id="36" w:author="Unknown" w:date="0-00-00T00:00:00Z">
        <w:r>
          <w:rPr/>
          <w:delText xml:space="preserve"> “no earlier” than April 18, 2002.  </w:delText>
        </w:r>
      </w:del>
      <w:r>
        <w:rPr/>
        <w:t xml:space="preserve">The mid-month implementation date of </w:t>
      </w:r>
      <w:del w:id="37" w:author="Unknown" w:date="0-00-00T00:00:00Z">
        <w:r>
          <w:rPr/>
          <w:delText xml:space="preserve">this </w:delText>
        </w:r>
      </w:del>
      <w:ins w:id="38" w:author="thess" w:date="2002-01-24T15:23:00Z">
        <w:r>
          <w:rPr/>
          <w:t xml:space="preserve">the TTT </w:t>
        </w:r>
      </w:ins>
      <w:r>
        <w:rPr/>
        <w:t>standard</w:t>
      </w:r>
      <w:ins w:id="39" w:author="thess" w:date="2002-01-24T15:23:00Z">
        <w:r>
          <w:rPr/>
          <w:t>s</w:t>
        </w:r>
      </w:ins>
      <w:r>
        <w:rPr/>
        <w:t xml:space="preserve"> presents the same problems as discussed above.</w:t>
      </w:r>
      <w:ins w:id="40" w:author="thess" w:date="2002-01-24T14:59:00Z">
        <w:r>
          <w:rPr/>
          <w:t xml:space="preserve">  Although EIP was in support of </w:t>
        </w:r>
      </w:ins>
      <w:ins w:id="41" w:author="thess" w:date="2002-01-24T15:23:00Z">
        <w:r>
          <w:rPr/>
          <w:t>GISB</w:t>
        </w:r>
      </w:ins>
      <w:ins w:id="42" w:author="thess" w:date="2002-01-24T14:59:00Z">
        <w:r>
          <w:rPr/>
          <w:t xml:space="preserve"> </w:t>
        </w:r>
      </w:ins>
      <w:ins w:id="43" w:author="thess" w:date="2002-01-24T15:23:00Z">
        <w:r>
          <w:rPr/>
          <w:t>S</w:t>
        </w:r>
      </w:ins>
      <w:ins w:id="44" w:author="thess" w:date="2002-01-24T14:59:00Z">
        <w:r>
          <w:rPr/>
          <w:t>tandard</w:t>
        </w:r>
      </w:ins>
      <w:ins w:id="45" w:author="thess" w:date="2002-01-24T15:23:00Z">
        <w:r>
          <w:rPr/>
          <w:t xml:space="preserve"> No. 1.3.78</w:t>
        </w:r>
      </w:ins>
      <w:ins w:id="46" w:author="thess" w:date="2002-01-24T14:59:00Z">
        <w:r>
          <w:rPr/>
          <w:t xml:space="preserve"> at the time of its adoption by GISB, EIP </w:t>
        </w:r>
      </w:ins>
      <w:ins w:id="47" w:author="thess" w:date="2002-01-24T15:13:00Z">
        <w:r>
          <w:rPr/>
          <w:t>requests that</w:t>
        </w:r>
      </w:ins>
      <w:ins w:id="48" w:author="thess" w:date="2002-01-24T14:59:00Z">
        <w:r>
          <w:rPr/>
          <w:t xml:space="preserve"> the Commission </w:t>
        </w:r>
      </w:ins>
      <w:ins w:id="49" w:author="thess" w:date="2002-01-24T15:13:00Z">
        <w:r>
          <w:rPr/>
          <w:t>ex</w:t>
        </w:r>
      </w:ins>
      <w:ins w:id="50" w:author="thess" w:date="2002-01-24T14:59:00Z">
        <w:r>
          <w:rPr/>
          <w:t>clude this standard.  A</w:t>
        </w:r>
      </w:ins>
      <w:ins w:id="51" w:author="thess" w:date="2002-01-24T15:02:00Z">
        <w:r>
          <w:rPr/>
          <w:t>t the time GISB Standard No. 1.3.78 was adopted, it was GISB’s practice to publish standards at the end of a month</w:t>
        </w:r>
      </w:ins>
      <w:ins w:id="52" w:author="thess" w:date="2002-01-24T15:05:00Z">
        <w:r>
          <w:rPr/>
          <w:t>.</w:t>
        </w:r>
      </w:ins>
      <w:ins w:id="53" w:author="thess" w:date="2002-01-24T15:07:00Z">
        <w:r>
          <w:rPr/>
          <w:t xml:space="preserve"> </w:t>
        </w:r>
      </w:ins>
      <w:ins w:id="54" w:author="thess" w:date="2002-01-24T15:05:00Z">
        <w:r>
          <w:rPr/>
          <w:t xml:space="preserve"> A mid-month GISB publication was not anticipated and, therefore, a resultant mid-month implementation was not intended </w:t>
        </w:r>
      </w:ins>
      <w:ins w:id="55" w:author="thess" w:date="2002-01-24T16:09:00Z">
        <w:r>
          <w:rPr/>
          <w:t>n</w:t>
        </w:r>
      </w:ins>
      <w:ins w:id="56" w:author="thess" w:date="2002-01-24T15:06:00Z">
        <w:r>
          <w:rPr/>
          <w:t>or contemplated.</w:t>
        </w:r>
      </w:ins>
      <w:del w:id="57" w:author="Unknown" w:date="0-00-00T00:00:00Z">
        <w:r>
          <w:rPr/>
          <w:delText xml:space="preserve">  In part, the reason for the proposed mid-month implementation date included in Standard No. 1.3.78 is an error in the publication date of that standard – all previous GISB standards have been published at the end of the month</w:delText>
        </w:r>
      </w:del>
      <w:del w:id="58" w:author="Unknown" w:date="0-00-00T00:00:00Z">
        <w:r>
          <w:rPr>
            <w:rStyle w:val="FootnoteCharacters"/>
            <w:rStyle w:val="FootnoteReference"/>
          </w:rPr>
          <w:footnoteReference w:id="7"/>
        </w:r>
      </w:del>
      <w:del w:id="59" w:author="Unknown" w:date="0-00-00T00:00:00Z">
        <w:r>
          <w:rPr/>
          <w:delText>.  In this particular case only, publication of the TTT standard hit mid-month, which was not anticipated and out of the norm within the GISB process.  EIP urges the Commission to rectify this mistake, and maintain the integrity of beginning of the month implementation for all GISB standards.</w:delText>
        </w:r>
      </w:del>
    </w:p>
    <w:p>
      <w:pPr>
        <w:pStyle w:val="BodyText2"/>
        <w:ind w:firstLine="360" w:end="0"/>
        <w:rPr>
          <w:sz w:val="22"/>
          <w:szCs w:val="22"/>
        </w:rPr>
      </w:pPr>
      <w:r>
        <w:rPr/>
        <w:t>Additionally, the TTT standard</w:t>
      </w:r>
      <w:ins w:id="60" w:author="thess" w:date="2002-01-24T15:19:00Z">
        <w:r>
          <w:rPr/>
          <w:t>s</w:t>
        </w:r>
      </w:ins>
      <w:r>
        <w:rPr/>
        <w:t xml:space="preserve"> and </w:t>
      </w:r>
      <w:ins w:id="61" w:author="thess" w:date="2002-01-24T15:19:00Z">
        <w:r>
          <w:rPr/>
          <w:t xml:space="preserve">the remaining </w:t>
        </w:r>
      </w:ins>
      <w:r>
        <w:rPr/>
        <w:t xml:space="preserve">version 1.5 </w:t>
      </w:r>
      <w:del w:id="62" w:author="Unknown" w:date="0-00-00T00:00:00Z">
        <w:r>
          <w:rPr/>
          <w:delText xml:space="preserve">proposed </w:delText>
        </w:r>
      </w:del>
      <w:r>
        <w:rPr/>
        <w:t xml:space="preserve">standards should have the same implementation date to allow </w:t>
      </w:r>
      <w:ins w:id="63" w:author="thess" w:date="2002-01-24T15:24:00Z">
        <w:r>
          <w:rPr/>
          <w:t xml:space="preserve">a </w:t>
        </w:r>
      </w:ins>
      <w:r>
        <w:rPr/>
        <w:t xml:space="preserve">pipeline </w:t>
      </w:r>
      <w:del w:id="64" w:author="Unknown" w:date="0-00-00T00:00:00Z">
        <w:r>
          <w:rPr/>
          <w:delText xml:space="preserve">companies </w:delText>
        </w:r>
      </w:del>
      <w:r>
        <w:rPr/>
        <w:t xml:space="preserve">to </w:t>
      </w:r>
      <w:ins w:id="65" w:author="thess" w:date="2002-01-24T15:25:00Z">
        <w:r>
          <w:rPr/>
          <w:t xml:space="preserve">make all </w:t>
        </w:r>
      </w:ins>
      <w:del w:id="66" w:author="Unknown" w:date="0-00-00T00:00:00Z">
        <w:r>
          <w:rPr/>
          <w:delText xml:space="preserve">modify their </w:delText>
        </w:r>
      </w:del>
      <w:r>
        <w:rPr/>
        <w:t>system</w:t>
      </w:r>
      <w:del w:id="67" w:author="Unknown" w:date="0-00-00T00:00:00Z">
        <w:r>
          <w:rPr/>
          <w:delText>s</w:delText>
        </w:r>
      </w:del>
      <w:ins w:id="68" w:author="thess" w:date="2002-01-24T15:25:00Z">
        <w:r>
          <w:rPr/>
          <w:t xml:space="preserve"> modifications</w:t>
        </w:r>
      </w:ins>
      <w:r>
        <w:rPr/>
        <w:t xml:space="preserve"> concurrently.  </w:t>
      </w:r>
      <w:del w:id="69" w:author="Unknown" w:date="0-00-00T00:00:00Z">
        <w:r>
          <w:rPr/>
          <w:delText xml:space="preserve">This </w:delText>
        </w:r>
      </w:del>
      <w:ins w:id="70" w:author="thess" w:date="2002-01-24T15:26:00Z">
        <w:r>
          <w:rPr/>
          <w:t xml:space="preserve">A single implementation date </w:t>
        </w:r>
      </w:ins>
      <w:r>
        <w:rPr/>
        <w:t xml:space="preserve">will save the </w:t>
      </w:r>
      <w:del w:id="71" w:author="Unknown" w:date="0-00-00T00:00:00Z">
        <w:r>
          <w:rPr/>
          <w:delText xml:space="preserve">burden of the </w:delText>
        </w:r>
      </w:del>
      <w:r>
        <w:rPr/>
        <w:t>additional costs of two separate compliance filings for every pipeline, as well as</w:t>
      </w:r>
      <w:ins w:id="72" w:author="thess" w:date="2002-01-24T15:27:00Z">
        <w:r>
          <w:rPr/>
          <w:t xml:space="preserve"> the burden to customers in adjusting to</w:t>
        </w:r>
      </w:ins>
      <w:r>
        <w:rPr/>
        <w:t xml:space="preserve"> two </w:t>
      </w:r>
      <w:del w:id="73" w:author="Unknown" w:date="0-00-00T00:00:00Z">
        <w:r>
          <w:rPr/>
          <w:delText xml:space="preserve">possible service disruptions to customers due to </w:delText>
        </w:r>
      </w:del>
      <w:r>
        <w:rPr/>
        <w:t xml:space="preserve">changeovers in </w:t>
      </w:r>
      <w:del w:id="74" w:author="Unknown" w:date="0-00-00T00:00:00Z">
        <w:r>
          <w:rPr/>
          <w:delText>operational systems</w:delText>
        </w:r>
      </w:del>
      <w:ins w:id="75" w:author="thess" w:date="2002-01-24T15:31:00Z">
        <w:r>
          <w:rPr/>
          <w:t>business practices and electronic communications</w:t>
        </w:r>
      </w:ins>
      <w:r>
        <w:rPr/>
        <w:t>.  In support of this clarification, the Commission has acknowledged, “</w:t>
      </w:r>
      <w:r>
        <w:rPr>
          <w:sz w:val="22"/>
          <w:szCs w:val="22"/>
        </w:rPr>
        <w:t>GISB states that due to the interrelation of all the standards, a phased implementation of groups of standards would be difficult to devise. . . .”</w:t>
      </w:r>
      <w:r>
        <w:rPr>
          <w:rStyle w:val="FootnoteCharacters"/>
          <w:rStyle w:val="FootnoteReference"/>
          <w:sz w:val="22"/>
          <w:szCs w:val="22"/>
        </w:rPr>
        <w:footnoteReference w:id="8"/>
      </w:r>
    </w:p>
    <w:p>
      <w:pPr>
        <w:pStyle w:val="BodyText2"/>
        <w:ind w:firstLine="360" w:end="0"/>
        <w:rPr/>
      </w:pPr>
      <w:ins w:id="76" w:author="thess" w:date="2002-01-24T15:35:00Z">
        <w:r>
          <w:rPr/>
          <w:t>[THERESA NOTE:  For footnote</w:t>
        </w:r>
      </w:ins>
      <w:ins w:id="77" w:author="thess" w:date="2002-01-24T16:01:00Z">
        <w:r>
          <w:rPr/>
          <w:t xml:space="preserve"> 7</w:t>
        </w:r>
      </w:ins>
      <w:ins w:id="78" w:author="thess" w:date="2002-01-24T15:35:00Z">
        <w:r>
          <w:rPr/>
          <w:t>, the page numbers from Order 587 are based on my printout.  I assume the cite will be corrected for the final draft.</w:t>
        </w:r>
      </w:ins>
      <w:ins w:id="79" w:author="thess" w:date="2002-01-24T16:01:00Z">
        <w:r>
          <w:rPr/>
          <w:t xml:space="preserve">  Also, please fix the font of the text of the quote.</w:t>
        </w:r>
      </w:ins>
      <w:ins w:id="80" w:author="thess" w:date="2002-01-24T15:35:00Z">
        <w:r>
          <w:rPr/>
          <w:t>]</w:t>
        </w:r>
      </w:ins>
    </w:p>
    <w:p>
      <w:pPr>
        <w:pStyle w:val="BodyText2"/>
        <w:ind w:firstLine="360" w:end="0"/>
        <w:rPr>
          <w:b/>
          <w:bCs/>
        </w:rPr>
      </w:pPr>
      <w:r>
        <w:rPr/>
        <w:tab/>
      </w:r>
      <w:r>
        <w:br w:type="page"/>
      </w:r>
    </w:p>
    <w:p>
      <w:pPr>
        <w:pStyle w:val="BodyText2"/>
        <w:ind w:end="0"/>
        <w:rPr>
          <w:b/>
          <w:bCs/>
        </w:rPr>
      </w:pPr>
      <w:r>
        <w:rPr>
          <w:b/>
          <w:bCs/>
        </w:rPr>
      </w:r>
    </w:p>
    <w:p>
      <w:pPr>
        <w:pStyle w:val="BodyText2"/>
        <w:spacing w:lineRule="auto" w:line="240"/>
        <w:jc w:val="center"/>
        <w:rPr>
          <w:b/>
          <w:bCs/>
        </w:rPr>
      </w:pPr>
      <w:r>
        <w:rPr>
          <w:b/>
          <w:bCs/>
        </w:rPr>
      </w:r>
    </w:p>
    <w:p>
      <w:pPr>
        <w:pStyle w:val="BodyText2"/>
        <w:spacing w:lineRule="auto" w:line="240"/>
        <w:jc w:val="center"/>
        <w:rPr>
          <w:b/>
          <w:bCs/>
        </w:rPr>
      </w:pPr>
      <w:r>
        <w:rPr>
          <w:b/>
          <w:bCs/>
        </w:rPr>
        <w:t>III.</w:t>
      </w:r>
    </w:p>
    <w:p>
      <w:pPr>
        <w:pStyle w:val="BodyText2"/>
        <w:spacing w:lineRule="auto" w:line="240"/>
        <w:jc w:val="center"/>
        <w:rPr>
          <w:b/>
          <w:bCs/>
        </w:rPr>
      </w:pPr>
      <w:r>
        <w:rPr>
          <w:b/>
          <w:bCs/>
        </w:rPr>
        <w:t>CONCLUSION</w:t>
      </w:r>
    </w:p>
    <w:p>
      <w:pPr>
        <w:pStyle w:val="BodyText2"/>
        <w:jc w:val="center"/>
        <w:rPr>
          <w:b/>
          <w:bCs/>
        </w:rPr>
      </w:pPr>
      <w:r>
        <w:rPr>
          <w:b/>
          <w:bCs/>
        </w:rPr>
      </w:r>
    </w:p>
    <w:p>
      <w:pPr>
        <w:pStyle w:val="BodyText2"/>
        <w:ind w:firstLine="720" w:end="0"/>
        <w:rPr>
          <w:b/>
          <w:bCs/>
        </w:rPr>
      </w:pPr>
      <w:r>
        <w:rPr>
          <w:b/>
          <w:bCs/>
        </w:rPr>
      </w:r>
    </w:p>
    <w:p>
      <w:pPr>
        <w:pStyle w:val="BodyText2"/>
        <w:rPr>
          <w:b/>
          <w:bCs/>
        </w:rPr>
      </w:pPr>
      <w:r>
        <w:rPr>
          <w:b/>
          <w:bCs/>
        </w:rPr>
      </w:r>
    </w:p>
    <w:p>
      <w:pPr>
        <w:pStyle w:val="BodyText2"/>
        <w:jc w:val="center"/>
        <w:rPr>
          <w:b/>
          <w:bCs/>
        </w:rPr>
      </w:pPr>
      <w:r>
        <w:rPr>
          <w:b/>
          <w:bCs/>
        </w:rPr>
      </w:r>
    </w:p>
    <w:p>
      <w:pPr>
        <w:pStyle w:val="Normal"/>
        <w:spacing w:lineRule="exact" w:line="240"/>
        <w:ind w:start="3150" w:end="0"/>
        <w:rPr>
          <w:b/>
          <w:bCs/>
          <w:sz w:val="24"/>
          <w:szCs w:val="24"/>
        </w:rPr>
      </w:pPr>
      <w:r>
        <w:rPr>
          <w:b/>
          <w:bCs/>
          <w:sz w:val="24"/>
          <w:szCs w:val="24"/>
        </w:rPr>
      </w:r>
    </w:p>
    <w:p>
      <w:pPr>
        <w:pStyle w:val="Normal"/>
        <w:tabs>
          <w:tab w:val="clear" w:pos="720"/>
          <w:tab w:val="left" w:pos="-720" w:leader="none"/>
          <w:tab w:val="left" w:pos="324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Respectfully submitted,</w:t>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_____________________________________</w:t>
      </w:r>
    </w:p>
    <w:p>
      <w:pPr>
        <w:pStyle w:val="Normal"/>
        <w:tabs>
          <w:tab w:val="clear" w:pos="720"/>
          <w:tab w:val="left" w:pos="3240" w:leader="none"/>
        </w:tabs>
        <w:ind w:start="3240" w:end="0"/>
        <w:rPr>
          <w:sz w:val="24"/>
          <w:szCs w:val="24"/>
        </w:rPr>
      </w:pPr>
      <w:r>
        <w:rPr>
          <w:sz w:val="24"/>
          <w:szCs w:val="24"/>
        </w:rPr>
        <w:t>Joseph R. Hartsoe</w:t>
      </w:r>
    </w:p>
    <w:p>
      <w:pPr>
        <w:pStyle w:val="Normal"/>
        <w:tabs>
          <w:tab w:val="clear" w:pos="720"/>
          <w:tab w:val="left" w:pos="3240" w:leader="none"/>
        </w:tabs>
        <w:ind w:start="3240" w:end="0"/>
        <w:rPr>
          <w:sz w:val="24"/>
          <w:szCs w:val="24"/>
        </w:rPr>
      </w:pPr>
      <w:r>
        <w:rPr>
          <w:sz w:val="24"/>
          <w:szCs w:val="24"/>
        </w:rPr>
        <w:t>Vice President, Regulatory and Legislative Affairs</w:t>
      </w:r>
    </w:p>
    <w:p>
      <w:pPr>
        <w:pStyle w:val="Normal"/>
        <w:tabs>
          <w:tab w:val="clear" w:pos="720"/>
          <w:tab w:val="left" w:pos="3240" w:leader="none"/>
        </w:tabs>
        <w:ind w:start="3240" w:end="0"/>
        <w:rPr>
          <w:sz w:val="24"/>
          <w:szCs w:val="24"/>
        </w:rPr>
      </w:pPr>
      <w:r>
        <w:rPr>
          <w:sz w:val="24"/>
          <w:szCs w:val="24"/>
        </w:rPr>
        <w:t>Enron Transportation Services Company</w:t>
      </w:r>
    </w:p>
    <w:p>
      <w:pPr>
        <w:pStyle w:val="Normal"/>
        <w:tabs>
          <w:tab w:val="clear" w:pos="720"/>
          <w:tab w:val="left" w:pos="3240" w:leader="none"/>
        </w:tabs>
        <w:ind w:start="3240" w:end="0"/>
        <w:rPr>
          <w:sz w:val="24"/>
          <w:szCs w:val="24"/>
        </w:rPr>
      </w:pPr>
      <w:r>
        <w:rPr>
          <w:sz w:val="24"/>
          <w:szCs w:val="24"/>
        </w:rPr>
        <w:t>1775 Eye Street, N.W. Suite 800</w:t>
      </w:r>
    </w:p>
    <w:p>
      <w:pPr>
        <w:pStyle w:val="Normal"/>
        <w:tabs>
          <w:tab w:val="clear" w:pos="720"/>
          <w:tab w:val="left" w:pos="3240" w:leader="none"/>
        </w:tabs>
        <w:ind w:start="3240" w:end="0"/>
        <w:rPr>
          <w:sz w:val="24"/>
          <w:szCs w:val="24"/>
        </w:rPr>
      </w:pPr>
      <w:r>
        <w:rPr>
          <w:sz w:val="24"/>
          <w:szCs w:val="24"/>
        </w:rPr>
        <w:t>Washington, D.C. 20006</w:t>
      </w:r>
    </w:p>
    <w:p>
      <w:pPr>
        <w:pStyle w:val="Normal"/>
        <w:tabs>
          <w:tab w:val="clear" w:pos="720"/>
          <w:tab w:val="left" w:pos="3240" w:leader="none"/>
        </w:tabs>
        <w:ind w:start="3240" w:end="0"/>
        <w:rPr>
          <w:sz w:val="24"/>
          <w:szCs w:val="24"/>
        </w:rPr>
      </w:pPr>
      <w:r>
        <w:rPr>
          <w:sz w:val="24"/>
          <w:szCs w:val="24"/>
        </w:rPr>
        <w:t>Phone:  (202) 466-9150</w:t>
      </w:r>
    </w:p>
    <w:p>
      <w:pPr>
        <w:pStyle w:val="Normal"/>
        <w:tabs>
          <w:tab w:val="clear" w:pos="720"/>
          <w:tab w:val="left" w:pos="3240" w:leader="none"/>
        </w:tabs>
        <w:ind w:start="3240" w:end="0"/>
        <w:rPr>
          <w:sz w:val="24"/>
          <w:szCs w:val="24"/>
        </w:rPr>
      </w:pPr>
      <w:r>
        <w:rPr>
          <w:sz w:val="24"/>
          <w:szCs w:val="24"/>
        </w:rPr>
        <w:t xml:space="preserve">Email: </w:t>
      </w:r>
      <w:r>
        <w:rPr>
          <w:rStyle w:val="Hyperlink"/>
          <w:sz w:val="24"/>
          <w:szCs w:val="24"/>
        </w:rPr>
        <w:t>joe.hartsoe@enron.com</w:t>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3240" w:leader="none"/>
        </w:tabs>
        <w:ind w:start="3240" w:end="0"/>
        <w:rPr>
          <w:sz w:val="24"/>
          <w:szCs w:val="24"/>
        </w:rPr>
      </w:pPr>
      <w:r>
        <w:rPr>
          <w:sz w:val="24"/>
          <w:szCs w:val="24"/>
        </w:rPr>
        <w:t>For the Enron Interstate Pipelines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Dated this 31st day of January, 2002.</w:t>
      </w:r>
      <w:r>
        <w:br w:type="page"/>
      </w:r>
    </w:p>
    <w:p>
      <w:pPr>
        <w:pStyle w:val="Normal"/>
        <w:suppressAutoHyphens w:val="true"/>
        <w:jc w:val="both"/>
        <w:rPr>
          <w:spacing w:val="-3"/>
          <w:sz w:val="24"/>
          <w:szCs w:val="24"/>
          <w:u w:val="single"/>
        </w:rPr>
      </w:pPr>
      <w:r>
        <w:rPr>
          <w:spacing w:val="-3"/>
          <w:sz w:val="24"/>
          <w:szCs w:val="24"/>
          <w:u w:val="single"/>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center"/>
        <w:rPr>
          <w:spacing w:val="-3"/>
          <w:sz w:val="24"/>
          <w:szCs w:val="24"/>
        </w:rPr>
      </w:pPr>
      <w:r>
        <w:rPr>
          <w:spacing w:val="-3"/>
          <w:sz w:val="24"/>
          <w:szCs w:val="24"/>
        </w:rPr>
        <w:t>January 31, 2002</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Mr. Linwood A. Watson, Jr., Acting Secretary</w:t>
      </w:r>
    </w:p>
    <w:p>
      <w:pPr>
        <w:pStyle w:val="Normal"/>
        <w:suppressAutoHyphens w:val="true"/>
        <w:jc w:val="both"/>
        <w:rPr>
          <w:spacing w:val="-3"/>
          <w:sz w:val="24"/>
          <w:szCs w:val="24"/>
        </w:rPr>
      </w:pPr>
      <w:r>
        <w:rPr>
          <w:spacing w:val="-3"/>
          <w:sz w:val="24"/>
          <w:szCs w:val="24"/>
        </w:rPr>
        <w:t>Federal Energy Regulatory Commission</w:t>
      </w:r>
    </w:p>
    <w:p>
      <w:pPr>
        <w:pStyle w:val="Normal"/>
        <w:rPr>
          <w:sz w:val="24"/>
          <w:szCs w:val="24"/>
        </w:rPr>
      </w:pPr>
      <w:r>
        <w:rPr>
          <w:sz w:val="24"/>
          <w:szCs w:val="24"/>
        </w:rPr>
        <w:t xml:space="preserve">888 First Street, N.E. </w:t>
      </w:r>
    </w:p>
    <w:p>
      <w:pPr>
        <w:pStyle w:val="Normal"/>
        <w:rPr>
          <w:sz w:val="24"/>
          <w:szCs w:val="24"/>
        </w:rPr>
      </w:pPr>
      <w:r>
        <w:rPr>
          <w:sz w:val="24"/>
          <w:szCs w:val="24"/>
        </w:rPr>
        <w:t xml:space="preserve">Office of the Secretary, Room 1A, East </w:t>
      </w:r>
    </w:p>
    <w:p>
      <w:pPr>
        <w:pStyle w:val="Normal"/>
        <w:rPr>
          <w:sz w:val="24"/>
          <w:szCs w:val="24"/>
        </w:rPr>
      </w:pPr>
      <w:r>
        <w:rPr>
          <w:sz w:val="24"/>
          <w:szCs w:val="24"/>
        </w:rPr>
        <w:t>Washington, D.C. 20426</w:t>
      </w:r>
    </w:p>
    <w:p>
      <w:pPr>
        <w:pStyle w:val="Normal"/>
        <w:suppressAutoHyphens w:val="true"/>
        <w:jc w:val="both"/>
        <w:rPr>
          <w:spacing w:val="-3"/>
          <w:sz w:val="24"/>
          <w:szCs w:val="24"/>
        </w:rPr>
      </w:pPr>
      <w:r>
        <w:rPr>
          <w:spacing w:val="-3"/>
          <w:sz w:val="24"/>
          <w:szCs w:val="24"/>
        </w:rPr>
      </w:r>
    </w:p>
    <w:p>
      <w:pPr>
        <w:pStyle w:val="Normal"/>
        <w:ind w:hanging="720" w:start="2160" w:end="0"/>
        <w:rPr>
          <w:sz w:val="24"/>
          <w:szCs w:val="24"/>
        </w:rPr>
      </w:pPr>
      <w:r>
        <w:rPr>
          <w:spacing w:val="-3"/>
          <w:sz w:val="24"/>
          <w:szCs w:val="24"/>
        </w:rPr>
        <w:tab/>
        <w:t>Re:</w:t>
        <w:tab/>
      </w:r>
    </w:p>
    <w:p>
      <w:pPr>
        <w:pStyle w:val="Normal"/>
        <w:ind w:hanging="720" w:start="720" w:end="0"/>
        <w:rPr/>
      </w:pPr>
      <w:r>
        <w:rPr>
          <w:sz w:val="24"/>
          <w:szCs w:val="24"/>
        </w:rPr>
        <w:tab/>
      </w:r>
      <w:r>
        <w:rPr>
          <w:spacing w:val="-3"/>
          <w:sz w:val="24"/>
          <w:szCs w:val="24"/>
        </w:rPr>
        <w:tab/>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Dear Mr.:</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 xml:space="preserve">Please find enclosed for filing with the Commission in the captioned docket an original and fourteen (14) copies of the Comments of the Enron Interstate Pipelines. This filing is also being transmitted electronically. </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Also enclosed are three extra copies to be file-stamped and returned to the messenger.</w:t>
      </w:r>
    </w:p>
    <w:p>
      <w:pPr>
        <w:pStyle w:val="Normal"/>
        <w:suppressAutoHyphens w:val="true"/>
        <w:jc w:val="both"/>
        <w:rPr>
          <w:spacing w:val="-3"/>
          <w:sz w:val="24"/>
          <w:szCs w:val="24"/>
        </w:rPr>
      </w:pPr>
      <w:r>
        <w:rPr>
          <w:spacing w:val="-3"/>
          <w:sz w:val="24"/>
          <w:szCs w:val="24"/>
        </w:rPr>
      </w:r>
    </w:p>
    <w:p>
      <w:pPr>
        <w:pStyle w:val="Normal"/>
        <w:tabs>
          <w:tab w:val="clear" w:pos="720"/>
          <w:tab w:val="left" w:pos="3240" w:leader="none"/>
        </w:tabs>
        <w:suppressAutoHyphens w:val="true"/>
        <w:jc w:val="both"/>
        <w:rPr>
          <w:spacing w:val="-3"/>
          <w:sz w:val="24"/>
          <w:szCs w:val="24"/>
        </w:rPr>
      </w:pPr>
      <w:r>
        <w:rPr>
          <w:spacing w:val="-3"/>
          <w:sz w:val="24"/>
          <w:szCs w:val="24"/>
        </w:rPr>
        <w:tab/>
        <w:t>Very truly yours,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tabs>
          <w:tab w:val="clear" w:pos="720"/>
          <w:tab w:val="left" w:pos="900" w:leader="none"/>
        </w:tabs>
        <w:ind w:start="3330" w:end="0"/>
        <w:rPr>
          <w:sz w:val="24"/>
          <w:szCs w:val="24"/>
        </w:rPr>
      </w:pPr>
      <w:r>
        <w:rPr>
          <w:sz w:val="24"/>
          <w:szCs w:val="24"/>
        </w:rPr>
        <w:t>Joseph R. Hartsoe</w:t>
      </w:r>
    </w:p>
    <w:p>
      <w:pPr>
        <w:pStyle w:val="Normal"/>
        <w:tabs>
          <w:tab w:val="clear" w:pos="720"/>
          <w:tab w:val="left" w:pos="900" w:leader="none"/>
        </w:tabs>
        <w:ind w:start="3330" w:end="0"/>
        <w:rPr>
          <w:b/>
          <w:bCs/>
          <w:sz w:val="24"/>
          <w:szCs w:val="24"/>
        </w:rPr>
      </w:pPr>
      <w:r>
        <w:rPr>
          <w:sz w:val="24"/>
          <w:szCs w:val="24"/>
        </w:rPr>
        <w:t>Vice President, Regulatory and Legislative Affairs</w:t>
      </w:r>
    </w:p>
    <w:p>
      <w:pPr>
        <w:pStyle w:val="Normal"/>
        <w:tabs>
          <w:tab w:val="clear" w:pos="720"/>
          <w:tab w:val="left" w:pos="4320" w:leader="none"/>
        </w:tabs>
        <w:suppressAutoHyphens w:val="true"/>
        <w:ind w:start="3330" w:end="0"/>
        <w:jc w:val="both"/>
        <w:rPr>
          <w:spacing w:val="-3"/>
          <w:sz w:val="24"/>
          <w:szCs w:val="24"/>
        </w:rPr>
      </w:pPr>
      <w:r>
        <w:rPr>
          <w:spacing w:val="-3"/>
          <w:sz w:val="24"/>
          <w:szCs w:val="24"/>
        </w:rPr>
        <w:t>Enron Transportation Services Company</w:t>
      </w:r>
    </w:p>
    <w:p>
      <w:pPr>
        <w:pStyle w:val="Normal"/>
        <w:tabs>
          <w:tab w:val="clear" w:pos="720"/>
          <w:tab w:val="left" w:pos="4320" w:leader="none"/>
        </w:tabs>
        <w:suppressAutoHyphens w:val="true"/>
        <w:ind w:start="3330" w:end="0"/>
        <w:jc w:val="both"/>
        <w:rPr>
          <w:spacing w:val="-3"/>
          <w:sz w:val="24"/>
          <w:szCs w:val="24"/>
        </w:rPr>
      </w:pPr>
      <w:r>
        <w:rPr>
          <w:spacing w:val="-3"/>
          <w:sz w:val="24"/>
          <w:szCs w:val="24"/>
        </w:rPr>
      </w:r>
    </w:p>
    <w:p>
      <w:pPr>
        <w:pStyle w:val="Normal"/>
        <w:tabs>
          <w:tab w:val="clear" w:pos="720"/>
          <w:tab w:val="left" w:pos="4320" w:leader="none"/>
        </w:tabs>
        <w:suppressAutoHyphens w:val="true"/>
        <w:ind w:start="3330" w:end="0"/>
        <w:jc w:val="both"/>
        <w:rPr>
          <w:spacing w:val="-3"/>
          <w:sz w:val="24"/>
          <w:szCs w:val="24"/>
        </w:rPr>
      </w:pPr>
      <w:r>
        <w:rPr>
          <w:spacing w:val="-3"/>
          <w:sz w:val="24"/>
          <w:szCs w:val="24"/>
        </w:rPr>
        <w:t>For the Enron Interstate Pipelines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Enclosures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35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RM96-1-020  1.23.02 Draft</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81" w:author="Unknown" w:date="2002-01-25T14:03: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ins w:id="82" w:author="Unknown" w:date="2002-01-25T14:03: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t>RP01-180</w:t>
      <w:tab/>
    </w:r>
    <w:ins w:id="83" w:author="Unknown" w:date="2002-01-25T14:03:00Z">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w:t>
      </w:r>
      <w:r>
        <w:rPr>
          <w:rStyle w:val="PageNumber"/>
          <w:sz w:val="16"/>
          <w:szCs w:val="16"/>
        </w:rPr>
        <w:fldChar w:fldCharType="end"/>
      </w:r>
    </w:ins>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Enron Interstate Pipelines are comprised of Transwestern Pipeline Company and Florida Gas Transmission Company.  Transwestern and Florida Gas own and operate pipeline systems and perform natural gas transportation services on behalf of numerous customers, and are each interstate pipelines subject to the jurisdiction of the Commission under the Natural Gas Act.</w:t>
      </w:r>
    </w:p>
  </w:footnote>
  <w:footnote w:id="3">
    <w:p>
      <w:pPr>
        <w:pStyle w:val="FootnoteText"/>
        <w:rPr/>
      </w:pPr>
      <w:r>
        <w:rPr>
          <w:rStyle w:val="FootnoteCharacters"/>
        </w:rPr>
        <w:footnoteRef/>
      </w:r>
      <w:r>
        <w:rPr/>
        <w:t xml:space="preserve"> </w:t>
      </w:r>
      <w:r>
        <w:rPr>
          <w:color w:val="0000FF"/>
        </w:rPr>
        <w:t>NOPR cite</w:t>
      </w:r>
    </w:p>
  </w:footnote>
  <w:footnote w:id="4">
    <w:p>
      <w:pPr>
        <w:pStyle w:val="FootnoteText"/>
        <w:rPr/>
      </w:pPr>
      <w:r>
        <w:rPr>
          <w:rStyle w:val="FootnoteCharacters"/>
        </w:rPr>
        <w:footnoteRef/>
      </w:r>
      <w:r>
        <w:rPr/>
        <w:t xml:space="preserve"> “</w:t>
      </w:r>
      <w:r>
        <w:rPr/>
        <w:t xml:space="preserve">Order No. 587, 61 FR at 39057 (Jul. 26, 1996), FERC Stats. &amp; Regs. Regulations Preambles [July 1996-December 2000] ¶ 31,038, at 30,059 (resolving dispute over bumping of interruptible service by firm service),” p. 13.  </w:t>
      </w:r>
      <w:r>
        <w:rPr>
          <w:i/>
          <w:iCs/>
          <w:color w:val="FF0000"/>
        </w:rPr>
        <w:t>[cite both footnote and original order]</w:t>
      </w:r>
      <w:r>
        <w:rPr/>
        <w:t>,</w:t>
      </w:r>
    </w:p>
  </w:footnote>
  <w:footnote w:id="5">
    <w:p>
      <w:pPr>
        <w:pStyle w:val="FootnoteText"/>
        <w:rPr/>
      </w:pPr>
      <w:r>
        <w:rPr>
          <w:rStyle w:val="FootnoteCharacters"/>
        </w:rPr>
        <w:footnoteRef/>
      </w:r>
      <w:r>
        <w:rPr/>
        <w:t xml:space="preserve"> </w:t>
      </w:r>
      <w:r>
        <w:rPr/>
        <w:t>Ibid</w:t>
      </w:r>
    </w:p>
  </w:footnote>
  <w:footnote w:id="6">
    <w:p>
      <w:pPr>
        <w:pStyle w:val="FootnoteText"/>
        <w:rPr/>
      </w:pPr>
      <w:r>
        <w:rPr>
          <w:rStyle w:val="FootnoteCharacters"/>
        </w:rPr>
        <w:footnoteRef/>
      </w:r>
      <w:r>
        <w:rPr/>
        <w:t xml:space="preserve"> </w:t>
      </w:r>
      <w:r>
        <w:rPr/>
        <w:t>NOPR, p. 5</w:t>
      </w:r>
    </w:p>
  </w:footnote>
  <w:footnote w:id="7">
    <w:p>
      <w:pPr>
        <w:pStyle w:val="FootnoteText"/>
        <w:rPr/>
      </w:pPr>
      <w:r>
        <w:rPr>
          <w:rStyle w:val="FootnoteCharacters"/>
        </w:rPr>
        <w:footnoteRef/>
      </w:r>
      <w:r>
        <w:rPr/>
        <w:t xml:space="preserve"> </w:t>
      </w:r>
      <w:r>
        <w:rPr/>
        <w:t>List Versions 1.0, 1.1, 1.2, 1.3, 1.4 with publications dates</w:t>
      </w:r>
    </w:p>
  </w:footnote>
  <w:footnote w:id="8">
    <w:p>
      <w:pPr>
        <w:pStyle w:val="FootnoteText"/>
        <w:rPr/>
      </w:pPr>
      <w:r>
        <w:rPr>
          <w:rStyle w:val="FootnoteCharacters"/>
        </w:rPr>
        <w:footnoteRef/>
      </w:r>
      <w:r>
        <w:rPr/>
        <w:t xml:space="preserve"> </w:t>
      </w:r>
      <w:r>
        <w:rPr/>
        <w:t>Order 587 as cited above, p. 15-16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suppressAutoHyphens w:val="true"/>
      <w:jc w:val="center"/>
      <w:outlineLvl w:val="1"/>
    </w:pPr>
    <w:rPr>
      <w:spacing w:val="-3"/>
      <w:sz w:val="24"/>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Document2">
    <w:name w:val="Document 2"/>
    <w:basedOn w:val="DefaultParagraphFont"/>
    <w:qFormat/>
    <w:rPr>
      <w:rFonts w:ascii="Courier New" w:hAnsi="Courier New" w:eastAsia="Courier New" w:cs="Courier New"/>
      <w:sz w:val="24"/>
      <w:szCs w:val="24"/>
      <w:lang w:val="en-US"/>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qForma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eastAsia="Helvetica" w:cs="Helvetica"/>
      <w:sz w:val="20"/>
      <w:szCs w:val="20"/>
      <w:lang w:val="en-CA"/>
    </w:rPr>
  </w:style>
  <w:style w:type="paragraph" w:styleId="BodyText2">
    <w:name w:val="Body Text 2"/>
    <w:basedOn w:val="Normal"/>
    <w:qFormat/>
    <w:pPr>
      <w:spacing w:lineRule="auto" w:line="480"/>
    </w:pPr>
    <w:rPr>
      <w:sz w:val="24"/>
      <w:szCs w:val="24"/>
    </w:rPr>
  </w:style>
  <w:style w:type="paragraph" w:styleId="WW-BodyText2">
    <w:name w:val="WW-Body Text 2"/>
    <w:basedOn w:val="Normal"/>
    <w:qFormat/>
    <w:pPr>
      <w:spacing w:lineRule="auto" w:line="480"/>
      <w:ind w:firstLine="720" w:start="0" w:end="0"/>
    </w:pPr>
    <w:rPr>
      <w:sz w:val="24"/>
      <w:szCs w:val="24"/>
    </w:rPr>
  </w:style>
  <w:style w:type="paragraph" w:styleId="FootnoteText">
    <w:name w:val="footnote text"/>
    <w:basedOn w:val="Normal"/>
    <w:pPr/>
    <w:rPr>
      <w:sz w:val="20"/>
      <w:szCs w:val="20"/>
    </w:rPr>
  </w:style>
  <w:style w:type="paragraph" w:styleId="WW-BodyText21">
    <w:name w:val="WW-Body Text 21"/>
    <w:basedOn w:val="Normal"/>
    <w:qFormat/>
    <w:pPr>
      <w:spacing w:lineRule="auto" w:line="480"/>
      <w:ind w:firstLine="3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2002-01-24T17:31:00Z</dcterms:created>
  <dc:creator>Jan Butler</dc:creator>
  <dc:description/>
  <dc:language>en-CA</dc:language>
  <cp:lastModifiedBy>thess</cp:lastModifiedBy>
  <cp:lastPrinted>2002-01-24T16:07:00Z</cp:lastPrinted>
  <dcterms:modified xsi:type="dcterms:W3CDTF">2002-01-25T17:33:00Z</dcterms:modified>
  <cp:revision>27</cp:revision>
  <dc:subject/>
  <dc:title>Electronic Filing</dc:title>
</cp:coreProperties>
</file>